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39DB1" w14:textId="77777777" w:rsidR="00A521D3" w:rsidRDefault="00A521D3" w:rsidP="00FB5877">
      <w:pPr>
        <w:jc w:val="right"/>
        <w:rPr>
          <w:rFonts w:ascii="Times New Roman" w:hAnsi="Times New Roman" w:cs="Times New Roman"/>
          <w:b/>
          <w:bCs/>
        </w:rPr>
      </w:pPr>
    </w:p>
    <w:p w14:paraId="2A156552" w14:textId="77777777" w:rsidR="00A521D3" w:rsidRPr="009A591B" w:rsidRDefault="008D61DB" w:rsidP="00A521D3">
      <w:pPr>
        <w:spacing w:after="0" w:line="240" w:lineRule="auto"/>
        <w:jc w:val="center"/>
        <w:rPr>
          <w:rFonts w:ascii="Times New Roman" w:eastAsia="Times New Roman" w:hAnsi="Times New Roman" w:cs="Times New Roman"/>
          <w:sz w:val="24"/>
          <w:szCs w:val="24"/>
          <w:lang w:eastAsia="lv-LV"/>
        </w:rPr>
      </w:pPr>
      <w:r w:rsidRPr="009A591B">
        <w:rPr>
          <w:rFonts w:ascii="Times New Roman" w:eastAsia="Times New Roman" w:hAnsi="Times New Roman" w:cs="Times New Roman"/>
          <w:noProof/>
          <w:color w:val="000000"/>
          <w:sz w:val="24"/>
          <w:szCs w:val="24"/>
          <w:bdr w:val="none" w:sz="0" w:space="0" w:color="auto" w:frame="1"/>
          <w:lang w:eastAsia="lv-LV"/>
        </w:rPr>
        <w:drawing>
          <wp:inline distT="0" distB="0" distL="0" distR="0" wp14:anchorId="038E668B" wp14:editId="0900A470">
            <wp:extent cx="622300" cy="781050"/>
            <wp:effectExtent l="0" t="0" r="6350" b="0"/>
            <wp:docPr id="1015478546" name="Attēls 1" descr="Attēls, kurā ir skečs, zīmējums, balt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78546" name="Picture 1" descr="Attēls, kurā ir skečs, zīmējums, balts, raksts&#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22300" cy="781050"/>
                    </a:xfrm>
                    <a:prstGeom prst="rect">
                      <a:avLst/>
                    </a:prstGeom>
                    <a:noFill/>
                    <a:ln>
                      <a:noFill/>
                    </a:ln>
                  </pic:spPr>
                </pic:pic>
              </a:graphicData>
            </a:graphic>
          </wp:inline>
        </w:drawing>
      </w:r>
    </w:p>
    <w:p w14:paraId="11DCC259" w14:textId="77777777" w:rsidR="00A521D3" w:rsidRPr="009A591B" w:rsidRDefault="008D61DB" w:rsidP="00A521D3">
      <w:pPr>
        <w:spacing w:after="0" w:line="240" w:lineRule="auto"/>
        <w:jc w:val="center"/>
        <w:rPr>
          <w:rFonts w:ascii="Times New Roman" w:eastAsia="Times New Roman" w:hAnsi="Times New Roman" w:cs="Times New Roman"/>
          <w:sz w:val="24"/>
          <w:szCs w:val="24"/>
          <w:lang w:eastAsia="lv-LV"/>
        </w:rPr>
      </w:pPr>
      <w:r w:rsidRPr="009A591B">
        <w:rPr>
          <w:rFonts w:ascii="Times New Roman" w:eastAsia="Times New Roman" w:hAnsi="Times New Roman" w:cs="Times New Roman"/>
          <w:color w:val="000000"/>
          <w:sz w:val="36"/>
          <w:szCs w:val="36"/>
          <w:lang w:eastAsia="lv-LV"/>
        </w:rPr>
        <w:t>RĪGAS 47.PAMATSKOLA</w:t>
      </w:r>
    </w:p>
    <w:p w14:paraId="5D1895B7" w14:textId="77777777" w:rsidR="00A521D3" w:rsidRPr="009A591B" w:rsidRDefault="008D61DB" w:rsidP="00A521D3">
      <w:pPr>
        <w:spacing w:after="0" w:line="240" w:lineRule="auto"/>
        <w:jc w:val="center"/>
        <w:rPr>
          <w:rFonts w:ascii="Times New Roman" w:eastAsia="Times New Roman" w:hAnsi="Times New Roman" w:cs="Times New Roman"/>
          <w:sz w:val="24"/>
          <w:szCs w:val="24"/>
          <w:lang w:eastAsia="lv-LV"/>
        </w:rPr>
      </w:pPr>
      <w:r w:rsidRPr="009A591B">
        <w:rPr>
          <w:rFonts w:ascii="Times New Roman" w:eastAsia="Times New Roman" w:hAnsi="Times New Roman" w:cs="Times New Roman"/>
          <w:color w:val="000000"/>
          <w:sz w:val="24"/>
          <w:szCs w:val="24"/>
          <w:lang w:eastAsia="lv-LV"/>
        </w:rPr>
        <w:t xml:space="preserve">Skaistkalnes iela 7, Rīga, LV-1004, tālrunis 67629267, e-pasts: </w:t>
      </w:r>
      <w:hyperlink r:id="rId10" w:history="1">
        <w:r w:rsidR="00A521D3" w:rsidRPr="009A591B">
          <w:rPr>
            <w:rFonts w:ascii="Times New Roman" w:eastAsia="Times New Roman" w:hAnsi="Times New Roman" w:cs="Times New Roman"/>
            <w:color w:val="1155CC"/>
            <w:sz w:val="24"/>
            <w:szCs w:val="24"/>
            <w:u w:val="single"/>
            <w:lang w:eastAsia="lv-LV"/>
          </w:rPr>
          <w:t>r47ps@riga.lv</w:t>
        </w:r>
      </w:hyperlink>
      <w:r w:rsidRPr="009A591B">
        <w:rPr>
          <w:rFonts w:ascii="Times New Roman" w:eastAsia="Times New Roman" w:hAnsi="Times New Roman" w:cs="Times New Roman"/>
          <w:color w:val="000000"/>
          <w:sz w:val="24"/>
          <w:szCs w:val="24"/>
          <w:lang w:eastAsia="lv-LV"/>
        </w:rPr>
        <w:t> </w:t>
      </w:r>
    </w:p>
    <w:p w14:paraId="13346EF7" w14:textId="77777777" w:rsidR="00A521D3" w:rsidRDefault="00A521D3" w:rsidP="00A521D3">
      <w:pPr>
        <w:rPr>
          <w:rFonts w:ascii="Times New Roman" w:hAnsi="Times New Roman" w:cs="Times New Roman"/>
          <w:b/>
          <w:bCs/>
        </w:rPr>
      </w:pPr>
    </w:p>
    <w:p w14:paraId="5D91B945" w14:textId="77777777" w:rsidR="00A94EEE" w:rsidRPr="00A521D3" w:rsidRDefault="008D61DB" w:rsidP="005548AC">
      <w:pPr>
        <w:jc w:val="center"/>
        <w:rPr>
          <w:rFonts w:ascii="Times New Roman" w:hAnsi="Times New Roman" w:cs="Times New Roman"/>
          <w:b/>
          <w:bCs/>
          <w:sz w:val="28"/>
        </w:rPr>
      </w:pPr>
      <w:r w:rsidRPr="00A521D3">
        <w:rPr>
          <w:rFonts w:ascii="Times New Roman" w:hAnsi="Times New Roman" w:cs="Times New Roman"/>
          <w:b/>
          <w:bCs/>
          <w:sz w:val="28"/>
        </w:rPr>
        <w:t>Rīgas 47. pamatskolas attīstības plāns</w:t>
      </w:r>
      <w:r w:rsidR="00434A69" w:rsidRPr="00A521D3">
        <w:rPr>
          <w:rFonts w:ascii="Times New Roman" w:hAnsi="Times New Roman" w:cs="Times New Roman"/>
          <w:b/>
          <w:bCs/>
          <w:sz w:val="28"/>
        </w:rPr>
        <w:t xml:space="preserve"> 2025./2026.m.g. – 2027./2028.m.g.</w:t>
      </w:r>
      <w:r w:rsidRPr="00A521D3">
        <w:rPr>
          <w:rFonts w:ascii="Times New Roman" w:hAnsi="Times New Roman" w:cs="Times New Roman"/>
          <w:b/>
          <w:bCs/>
          <w:sz w:val="28"/>
        </w:rPr>
        <w:t xml:space="preserve"> </w:t>
      </w:r>
    </w:p>
    <w:p w14:paraId="3A7D671B" w14:textId="77777777" w:rsidR="005548AC" w:rsidRPr="00AE6F16" w:rsidRDefault="008D61DB" w:rsidP="005548AC">
      <w:pPr>
        <w:jc w:val="both"/>
        <w:rPr>
          <w:rFonts w:ascii="Times New Roman" w:hAnsi="Times New Roman" w:cs="Times New Roman"/>
        </w:rPr>
      </w:pPr>
      <w:r w:rsidRPr="005548AC">
        <w:rPr>
          <w:rFonts w:ascii="Times New Roman" w:hAnsi="Times New Roman" w:cs="Times New Roman"/>
          <w:b/>
          <w:bCs/>
        </w:rPr>
        <w:t xml:space="preserve">Misija: </w:t>
      </w:r>
      <w:r w:rsidR="00642198" w:rsidRPr="00642198">
        <w:rPr>
          <w:rFonts w:ascii="Times New Roman" w:hAnsi="Times New Roman" w:cs="Times New Roman"/>
        </w:rPr>
        <w:t xml:space="preserve">Nodrošināt drošu, iekļaujošu un atbalstošu mācību vidi, kurā katram </w:t>
      </w:r>
      <w:r w:rsidR="00714625">
        <w:rPr>
          <w:rFonts w:ascii="Times New Roman" w:hAnsi="Times New Roman" w:cs="Times New Roman"/>
        </w:rPr>
        <w:t>izglītojamajam</w:t>
      </w:r>
      <w:r w:rsidR="00642198" w:rsidRPr="00642198">
        <w:rPr>
          <w:rFonts w:ascii="Times New Roman" w:hAnsi="Times New Roman" w:cs="Times New Roman"/>
        </w:rPr>
        <w:t xml:space="preserve"> ir iespēja pilnveidoties, attīstīt savas spējas un piedzīvot izaugsmi, neatkarīgi no iepriekšējās pieredzes, zināšanām vai prasmēm.</w:t>
      </w:r>
    </w:p>
    <w:p w14:paraId="77E944E1" w14:textId="77777777" w:rsidR="005548AC" w:rsidRDefault="008D61DB" w:rsidP="005548AC">
      <w:pPr>
        <w:jc w:val="both"/>
        <w:rPr>
          <w:rFonts w:ascii="Times New Roman" w:hAnsi="Times New Roman" w:cs="Times New Roman"/>
        </w:rPr>
      </w:pPr>
      <w:r w:rsidRPr="005548AC">
        <w:rPr>
          <w:rFonts w:ascii="Times New Roman" w:hAnsi="Times New Roman" w:cs="Times New Roman"/>
          <w:b/>
          <w:bCs/>
        </w:rPr>
        <w:t>Vīzija</w:t>
      </w:r>
      <w:r>
        <w:rPr>
          <w:rFonts w:ascii="Times New Roman" w:hAnsi="Times New Roman" w:cs="Times New Roman"/>
          <w:b/>
          <w:bCs/>
        </w:rPr>
        <w:t xml:space="preserve">: </w:t>
      </w:r>
      <w:r w:rsidR="00AE6F16" w:rsidRPr="00AE6F16">
        <w:rPr>
          <w:rFonts w:ascii="Times New Roman" w:hAnsi="Times New Roman" w:cs="Times New Roman"/>
        </w:rPr>
        <w:t xml:space="preserve">Mūsdienīga un atvērta skola ar spēcīgu identitāti, kurā katrs </w:t>
      </w:r>
      <w:r w:rsidR="00714625">
        <w:rPr>
          <w:rFonts w:ascii="Times New Roman" w:hAnsi="Times New Roman" w:cs="Times New Roman"/>
        </w:rPr>
        <w:t>izglītojamais</w:t>
      </w:r>
      <w:r w:rsidR="00AE6F16" w:rsidRPr="00AE6F16">
        <w:rPr>
          <w:rFonts w:ascii="Times New Roman" w:hAnsi="Times New Roman" w:cs="Times New Roman"/>
        </w:rPr>
        <w:t xml:space="preserve"> var sasniegt savu potenciālu, skolotāji sadarbojas un atbalsta cits citu, un skolas vide veicina izcilību, piederību un attīstību ikvienam. </w:t>
      </w:r>
    </w:p>
    <w:p w14:paraId="4B047648" w14:textId="77777777" w:rsidR="00AE7516" w:rsidRDefault="008D61DB" w:rsidP="005548AC">
      <w:pPr>
        <w:jc w:val="both"/>
        <w:rPr>
          <w:rFonts w:ascii="Times New Roman" w:hAnsi="Times New Roman" w:cs="Times New Roman"/>
        </w:rPr>
      </w:pPr>
      <w:r w:rsidRPr="00AE7516">
        <w:rPr>
          <w:rFonts w:ascii="Times New Roman" w:hAnsi="Times New Roman" w:cs="Times New Roman"/>
          <w:b/>
          <w:bCs/>
        </w:rPr>
        <w:t>Vērtības:</w:t>
      </w:r>
      <w:r>
        <w:rPr>
          <w:rFonts w:ascii="Times New Roman" w:hAnsi="Times New Roman" w:cs="Times New Roman"/>
        </w:rPr>
        <w:t xml:space="preserve"> Sadarbība, </w:t>
      </w:r>
      <w:r w:rsidR="007D58F3">
        <w:rPr>
          <w:rFonts w:ascii="Times New Roman" w:hAnsi="Times New Roman" w:cs="Times New Roman"/>
        </w:rPr>
        <w:t>cieņa, atbildība, mērķtiecība un uzņēmība</w:t>
      </w:r>
    </w:p>
    <w:p w14:paraId="053A7C74" w14:textId="1C3EB3AA" w:rsidR="00AE7516" w:rsidRPr="00AE6F16" w:rsidRDefault="00BA13ED" w:rsidP="00A15DC9">
      <w:pPr>
        <w:pStyle w:val="ListParagraph"/>
        <w:numPr>
          <w:ilvl w:val="1"/>
          <w:numId w:val="1"/>
        </w:numPr>
        <w:jc w:val="both"/>
        <w:rPr>
          <w:rFonts w:ascii="Times New Roman" w:hAnsi="Times New Roman" w:cs="Times New Roman"/>
          <w:b/>
          <w:bCs/>
        </w:rPr>
      </w:pPr>
      <w:r>
        <w:rPr>
          <w:rFonts w:ascii="Times New Roman" w:hAnsi="Times New Roman" w:cs="Times New Roman"/>
          <w:b/>
          <w:bCs/>
        </w:rPr>
        <w:t xml:space="preserve"> Stratēģiskais </w:t>
      </w:r>
      <w:r w:rsidR="008D61DB" w:rsidRPr="00AE7516">
        <w:rPr>
          <w:rFonts w:ascii="Times New Roman" w:hAnsi="Times New Roman" w:cs="Times New Roman"/>
          <w:b/>
          <w:bCs/>
        </w:rPr>
        <w:t>mērķis</w:t>
      </w:r>
      <w:r w:rsidR="008D61DB">
        <w:rPr>
          <w:rFonts w:ascii="Times New Roman" w:hAnsi="Times New Roman" w:cs="Times New Roman"/>
        </w:rPr>
        <w:t>:</w:t>
      </w:r>
    </w:p>
    <w:p w14:paraId="2FC52EE1" w14:textId="77777777" w:rsidR="00AE6F16" w:rsidRPr="00A15DC9" w:rsidRDefault="008D61DB" w:rsidP="00AE6F16">
      <w:pPr>
        <w:pStyle w:val="ListParagraph"/>
        <w:ind w:left="360"/>
        <w:jc w:val="both"/>
        <w:rPr>
          <w:rFonts w:ascii="Times New Roman" w:hAnsi="Times New Roman" w:cs="Times New Roman"/>
          <w:b/>
          <w:bCs/>
        </w:rPr>
      </w:pPr>
      <w:r w:rsidRPr="00A15DC9">
        <w:rPr>
          <w:rFonts w:ascii="Times New Roman" w:hAnsi="Times New Roman" w:cs="Times New Roman"/>
        </w:rPr>
        <w:t xml:space="preserve">Veidot Rīgas 47. pamatskolu par mūsdienīgu, drošu un iekļaujošu mācību vidi, kas nodrošina kvalitatīvu izglītību, kurā katram </w:t>
      </w:r>
      <w:r w:rsidR="00714625">
        <w:rPr>
          <w:rFonts w:ascii="Times New Roman" w:hAnsi="Times New Roman" w:cs="Times New Roman"/>
        </w:rPr>
        <w:t>izglītojamajam</w:t>
      </w:r>
      <w:r w:rsidRPr="00A15DC9">
        <w:rPr>
          <w:rFonts w:ascii="Times New Roman" w:hAnsi="Times New Roman" w:cs="Times New Roman"/>
        </w:rPr>
        <w:t xml:space="preserve"> ir iespēja pilnvērtīgi attīstīt savas spējas, skolotāji sadarbojas un atbalsta viens otru, veidojot pozitīvu skolas kopienu.</w:t>
      </w:r>
    </w:p>
    <w:p w14:paraId="3AA4452E" w14:textId="2C7F50C8" w:rsidR="005E064B" w:rsidRPr="00D4623A" w:rsidRDefault="008D61DB" w:rsidP="00A15DC9">
      <w:pPr>
        <w:pStyle w:val="ListParagraph"/>
        <w:numPr>
          <w:ilvl w:val="1"/>
          <w:numId w:val="1"/>
        </w:numPr>
        <w:jc w:val="both"/>
        <w:rPr>
          <w:rFonts w:ascii="Times New Roman" w:hAnsi="Times New Roman" w:cs="Times New Roman"/>
          <w:b/>
          <w:bCs/>
        </w:rPr>
      </w:pPr>
      <w:r w:rsidRPr="00AE7516">
        <w:rPr>
          <w:rFonts w:ascii="Times New Roman" w:hAnsi="Times New Roman" w:cs="Times New Roman"/>
          <w:b/>
          <w:bCs/>
        </w:rPr>
        <w:t xml:space="preserve"> Attīstības prioritātes, plānotie sasniedzamie rezultāti un uzdevumi:</w:t>
      </w:r>
    </w:p>
    <w:tbl>
      <w:tblPr>
        <w:tblStyle w:val="TableGrid"/>
        <w:tblW w:w="15614" w:type="dxa"/>
        <w:shd w:val="clear" w:color="auto" w:fill="FFFFFF" w:themeFill="background1"/>
        <w:tblLook w:val="04A0" w:firstRow="1" w:lastRow="0" w:firstColumn="1" w:lastColumn="0" w:noHBand="0" w:noVBand="1"/>
      </w:tblPr>
      <w:tblGrid>
        <w:gridCol w:w="1779"/>
        <w:gridCol w:w="4181"/>
        <w:gridCol w:w="5014"/>
        <w:gridCol w:w="2147"/>
        <w:gridCol w:w="2493"/>
        <w:tblGridChange w:id="0">
          <w:tblGrid>
            <w:gridCol w:w="1779"/>
            <w:gridCol w:w="4181"/>
            <w:gridCol w:w="5014"/>
            <w:gridCol w:w="2147"/>
            <w:gridCol w:w="2493"/>
          </w:tblGrid>
        </w:tblGridChange>
      </w:tblGrid>
      <w:tr w:rsidR="00B75995" w14:paraId="03FE029F" w14:textId="77777777" w:rsidTr="00BA13ED">
        <w:trPr>
          <w:trHeight w:val="195"/>
        </w:trPr>
        <w:tc>
          <w:tcPr>
            <w:tcW w:w="1779" w:type="dxa"/>
            <w:shd w:val="clear" w:color="auto" w:fill="FFFFFF" w:themeFill="background1"/>
          </w:tcPr>
          <w:p w14:paraId="4AFECE93" w14:textId="77777777" w:rsidR="00DC5E6C" w:rsidRPr="00363B8F" w:rsidRDefault="008D61DB" w:rsidP="00AE7516">
            <w:pPr>
              <w:jc w:val="center"/>
              <w:rPr>
                <w:rFonts w:ascii="Times New Roman" w:hAnsi="Times New Roman" w:cs="Times New Roman"/>
                <w:b/>
                <w:bCs/>
              </w:rPr>
            </w:pPr>
            <w:r w:rsidRPr="00363B8F">
              <w:rPr>
                <w:rFonts w:ascii="Times New Roman" w:hAnsi="Times New Roman" w:cs="Times New Roman"/>
                <w:b/>
                <w:bCs/>
              </w:rPr>
              <w:t>Attīstības prioritātes</w:t>
            </w:r>
          </w:p>
        </w:tc>
        <w:tc>
          <w:tcPr>
            <w:tcW w:w="4181" w:type="dxa"/>
            <w:shd w:val="clear" w:color="auto" w:fill="FFFFFF" w:themeFill="background1"/>
          </w:tcPr>
          <w:p w14:paraId="2C47C794" w14:textId="77777777" w:rsidR="00DC5E6C" w:rsidRPr="00363B8F" w:rsidRDefault="008D61DB" w:rsidP="00AE7516">
            <w:pPr>
              <w:jc w:val="center"/>
              <w:rPr>
                <w:rFonts w:ascii="Times New Roman" w:hAnsi="Times New Roman" w:cs="Times New Roman"/>
                <w:b/>
                <w:bCs/>
              </w:rPr>
            </w:pPr>
            <w:r w:rsidRPr="00363B8F">
              <w:rPr>
                <w:rFonts w:ascii="Times New Roman" w:hAnsi="Times New Roman" w:cs="Times New Roman"/>
                <w:b/>
                <w:bCs/>
              </w:rPr>
              <w:t xml:space="preserve">Sasniedzamie rezultāti </w:t>
            </w:r>
          </w:p>
        </w:tc>
        <w:tc>
          <w:tcPr>
            <w:tcW w:w="5014" w:type="dxa"/>
            <w:shd w:val="clear" w:color="auto" w:fill="FFFFFF" w:themeFill="background1"/>
          </w:tcPr>
          <w:p w14:paraId="58C03B00" w14:textId="77777777" w:rsidR="00DC5E6C" w:rsidRPr="00363B8F" w:rsidRDefault="008D61DB" w:rsidP="00AE7516">
            <w:pPr>
              <w:jc w:val="center"/>
              <w:rPr>
                <w:rFonts w:ascii="Times New Roman" w:hAnsi="Times New Roman" w:cs="Times New Roman"/>
                <w:b/>
                <w:bCs/>
              </w:rPr>
            </w:pPr>
            <w:r w:rsidRPr="00363B8F">
              <w:rPr>
                <w:rFonts w:ascii="Times New Roman" w:hAnsi="Times New Roman" w:cs="Times New Roman"/>
                <w:b/>
                <w:bCs/>
              </w:rPr>
              <w:t xml:space="preserve">Veicamie uzdevumi </w:t>
            </w:r>
          </w:p>
          <w:p w14:paraId="61A45EB7" w14:textId="77777777" w:rsidR="00DC5E6C" w:rsidRPr="00363B8F" w:rsidRDefault="00DC5E6C" w:rsidP="00AE7516">
            <w:pPr>
              <w:jc w:val="center"/>
              <w:rPr>
                <w:rFonts w:ascii="Times New Roman" w:hAnsi="Times New Roman" w:cs="Times New Roman"/>
                <w:b/>
                <w:bCs/>
              </w:rPr>
            </w:pPr>
          </w:p>
        </w:tc>
        <w:tc>
          <w:tcPr>
            <w:tcW w:w="2147" w:type="dxa"/>
            <w:shd w:val="clear" w:color="auto" w:fill="FFFFFF" w:themeFill="background1"/>
          </w:tcPr>
          <w:p w14:paraId="79D28C03" w14:textId="77777777" w:rsidR="00DC5E6C" w:rsidRPr="00363B8F" w:rsidRDefault="008D61DB" w:rsidP="00AE7516">
            <w:pPr>
              <w:jc w:val="center"/>
              <w:rPr>
                <w:rFonts w:ascii="Times New Roman" w:hAnsi="Times New Roman" w:cs="Times New Roman"/>
                <w:b/>
                <w:bCs/>
              </w:rPr>
            </w:pPr>
            <w:r w:rsidRPr="00363B8F">
              <w:rPr>
                <w:rFonts w:ascii="Times New Roman" w:hAnsi="Times New Roman" w:cs="Times New Roman"/>
                <w:b/>
                <w:bCs/>
              </w:rPr>
              <w:t>Īstenošanas laiks</w:t>
            </w:r>
          </w:p>
        </w:tc>
        <w:tc>
          <w:tcPr>
            <w:tcW w:w="2493" w:type="dxa"/>
            <w:shd w:val="clear" w:color="auto" w:fill="FFFFFF" w:themeFill="background1"/>
          </w:tcPr>
          <w:p w14:paraId="1D5240C2" w14:textId="77777777" w:rsidR="00DC5E6C" w:rsidRPr="00363B8F" w:rsidRDefault="008D61DB" w:rsidP="00AE7516">
            <w:pPr>
              <w:jc w:val="center"/>
              <w:rPr>
                <w:rFonts w:ascii="Times New Roman" w:hAnsi="Times New Roman" w:cs="Times New Roman"/>
                <w:b/>
                <w:bCs/>
              </w:rPr>
            </w:pPr>
            <w:r w:rsidRPr="00363B8F">
              <w:rPr>
                <w:rFonts w:ascii="Times New Roman" w:hAnsi="Times New Roman" w:cs="Times New Roman"/>
                <w:b/>
                <w:bCs/>
              </w:rPr>
              <w:t>Atbilstība izglītības</w:t>
            </w:r>
          </w:p>
          <w:p w14:paraId="778B1B14" w14:textId="77777777" w:rsidR="00DC5E6C" w:rsidRPr="00363B8F" w:rsidRDefault="008D61DB" w:rsidP="00AE7516">
            <w:pPr>
              <w:jc w:val="center"/>
              <w:rPr>
                <w:rFonts w:ascii="Times New Roman" w:hAnsi="Times New Roman" w:cs="Times New Roman"/>
                <w:b/>
                <w:bCs/>
              </w:rPr>
            </w:pPr>
            <w:r w:rsidRPr="00363B8F">
              <w:rPr>
                <w:rFonts w:ascii="Times New Roman" w:hAnsi="Times New Roman" w:cs="Times New Roman"/>
                <w:b/>
                <w:bCs/>
              </w:rPr>
              <w:t>kvalitātes monitoringa</w:t>
            </w:r>
          </w:p>
          <w:p w14:paraId="2E9ACED8" w14:textId="66B729EB" w:rsidR="00DC5E6C" w:rsidRPr="00363B8F" w:rsidRDefault="00BA13ED" w:rsidP="00AE7516">
            <w:pPr>
              <w:jc w:val="center"/>
              <w:rPr>
                <w:rFonts w:ascii="Times New Roman" w:hAnsi="Times New Roman" w:cs="Times New Roman"/>
                <w:b/>
                <w:bCs/>
              </w:rPr>
            </w:pPr>
            <w:r>
              <w:rPr>
                <w:rFonts w:ascii="Times New Roman" w:hAnsi="Times New Roman" w:cs="Times New Roman"/>
                <w:b/>
                <w:bCs/>
              </w:rPr>
              <w:t>kategorijām un elementiem</w:t>
            </w:r>
          </w:p>
        </w:tc>
      </w:tr>
      <w:tr w:rsidR="00B75995" w14:paraId="3A812FF1" w14:textId="77777777" w:rsidTr="00BA13ED">
        <w:trPr>
          <w:trHeight w:val="204"/>
        </w:trPr>
        <w:tc>
          <w:tcPr>
            <w:tcW w:w="1779" w:type="dxa"/>
            <w:vMerge w:val="restart"/>
            <w:shd w:val="clear" w:color="auto" w:fill="FFFFFF" w:themeFill="background1"/>
          </w:tcPr>
          <w:p w14:paraId="42B7528C" w14:textId="77777777" w:rsidR="00D95341" w:rsidRPr="00363B8F" w:rsidRDefault="00D95341" w:rsidP="003966CB">
            <w:pPr>
              <w:spacing w:after="160" w:line="259" w:lineRule="auto"/>
              <w:rPr>
                <w:rFonts w:ascii="Times New Roman" w:hAnsi="Times New Roman" w:cs="Times New Roman"/>
              </w:rPr>
            </w:pPr>
          </w:p>
          <w:p w14:paraId="0DE694F6" w14:textId="77777777" w:rsidR="00D95341" w:rsidRPr="00363B8F" w:rsidRDefault="00D95341" w:rsidP="003966CB">
            <w:pPr>
              <w:spacing w:after="160" w:line="259" w:lineRule="auto"/>
              <w:rPr>
                <w:rFonts w:ascii="Times New Roman" w:hAnsi="Times New Roman" w:cs="Times New Roman"/>
              </w:rPr>
            </w:pPr>
          </w:p>
          <w:p w14:paraId="61ED5B83" w14:textId="77777777" w:rsidR="00D95341" w:rsidRPr="00363B8F" w:rsidRDefault="00D95341" w:rsidP="003966CB">
            <w:pPr>
              <w:spacing w:after="160" w:line="259" w:lineRule="auto"/>
              <w:rPr>
                <w:rFonts w:ascii="Times New Roman" w:hAnsi="Times New Roman" w:cs="Times New Roman"/>
              </w:rPr>
            </w:pPr>
          </w:p>
          <w:p w14:paraId="69DC88A1" w14:textId="77777777" w:rsidR="00D95341" w:rsidRPr="00363B8F" w:rsidRDefault="00D95341" w:rsidP="003966CB">
            <w:pPr>
              <w:spacing w:after="160" w:line="259" w:lineRule="auto"/>
              <w:rPr>
                <w:rFonts w:ascii="Times New Roman" w:hAnsi="Times New Roman" w:cs="Times New Roman"/>
              </w:rPr>
            </w:pPr>
          </w:p>
          <w:p w14:paraId="4C7272BC" w14:textId="77777777" w:rsidR="00D95341" w:rsidRPr="00363B8F" w:rsidRDefault="00D95341" w:rsidP="003966CB">
            <w:pPr>
              <w:spacing w:after="160" w:line="259" w:lineRule="auto"/>
              <w:rPr>
                <w:rFonts w:ascii="Times New Roman" w:hAnsi="Times New Roman" w:cs="Times New Roman"/>
              </w:rPr>
            </w:pPr>
          </w:p>
          <w:p w14:paraId="5DA885DD" w14:textId="77777777" w:rsidR="00D95341" w:rsidRPr="00363B8F" w:rsidRDefault="00D95341" w:rsidP="003966CB">
            <w:pPr>
              <w:spacing w:after="160" w:line="259" w:lineRule="auto"/>
              <w:rPr>
                <w:rFonts w:ascii="Times New Roman" w:hAnsi="Times New Roman" w:cs="Times New Roman"/>
              </w:rPr>
            </w:pPr>
          </w:p>
          <w:p w14:paraId="25245AE2" w14:textId="77777777" w:rsidR="00D95341" w:rsidRPr="00363B8F" w:rsidRDefault="00D95341" w:rsidP="003966CB">
            <w:pPr>
              <w:spacing w:after="160" w:line="259" w:lineRule="auto"/>
              <w:rPr>
                <w:rFonts w:ascii="Times New Roman" w:hAnsi="Times New Roman" w:cs="Times New Roman"/>
              </w:rPr>
            </w:pPr>
          </w:p>
          <w:p w14:paraId="7EBF63A5" w14:textId="77777777" w:rsidR="00D95341" w:rsidRPr="00363B8F" w:rsidRDefault="00D95341" w:rsidP="003966CB">
            <w:pPr>
              <w:spacing w:after="160" w:line="259" w:lineRule="auto"/>
              <w:rPr>
                <w:rFonts w:ascii="Times New Roman" w:hAnsi="Times New Roman" w:cs="Times New Roman"/>
              </w:rPr>
            </w:pPr>
          </w:p>
          <w:p w14:paraId="0F5E9F17" w14:textId="77777777" w:rsidR="00D95341" w:rsidRPr="00363B8F" w:rsidRDefault="00D95341" w:rsidP="003966CB">
            <w:pPr>
              <w:spacing w:after="160" w:line="259" w:lineRule="auto"/>
              <w:rPr>
                <w:rFonts w:ascii="Times New Roman" w:hAnsi="Times New Roman" w:cs="Times New Roman"/>
              </w:rPr>
            </w:pPr>
          </w:p>
          <w:p w14:paraId="3C09E96E" w14:textId="77777777" w:rsidR="00D95341" w:rsidRPr="00363B8F" w:rsidRDefault="00D95341" w:rsidP="003966CB">
            <w:pPr>
              <w:spacing w:after="160" w:line="259" w:lineRule="auto"/>
              <w:rPr>
                <w:rFonts w:ascii="Times New Roman" w:hAnsi="Times New Roman" w:cs="Times New Roman"/>
              </w:rPr>
            </w:pPr>
          </w:p>
          <w:p w14:paraId="634D0404" w14:textId="77777777" w:rsidR="00D95341" w:rsidRPr="00363B8F" w:rsidRDefault="00D95341" w:rsidP="003966CB">
            <w:pPr>
              <w:spacing w:after="160" w:line="259" w:lineRule="auto"/>
              <w:rPr>
                <w:rFonts w:ascii="Times New Roman" w:hAnsi="Times New Roman" w:cs="Times New Roman"/>
              </w:rPr>
            </w:pPr>
          </w:p>
          <w:p w14:paraId="1C9FEC3D" w14:textId="77777777" w:rsidR="00D95341" w:rsidRPr="00363B8F" w:rsidRDefault="00D95341" w:rsidP="003966CB">
            <w:pPr>
              <w:spacing w:after="160" w:line="259" w:lineRule="auto"/>
              <w:rPr>
                <w:rFonts w:ascii="Times New Roman" w:hAnsi="Times New Roman" w:cs="Times New Roman"/>
              </w:rPr>
            </w:pPr>
          </w:p>
          <w:p w14:paraId="3E36B162" w14:textId="77777777" w:rsidR="00D95341" w:rsidRPr="00363B8F" w:rsidRDefault="00D95341" w:rsidP="003966CB">
            <w:pPr>
              <w:spacing w:after="160" w:line="259" w:lineRule="auto"/>
              <w:rPr>
                <w:rFonts w:ascii="Times New Roman" w:hAnsi="Times New Roman" w:cs="Times New Roman"/>
              </w:rPr>
            </w:pPr>
          </w:p>
          <w:p w14:paraId="533FD28B" w14:textId="77777777" w:rsidR="00D95341" w:rsidRPr="00363B8F" w:rsidRDefault="00D95341" w:rsidP="003966CB">
            <w:pPr>
              <w:spacing w:after="160" w:line="259" w:lineRule="auto"/>
              <w:rPr>
                <w:rFonts w:ascii="Times New Roman" w:hAnsi="Times New Roman" w:cs="Times New Roman"/>
              </w:rPr>
            </w:pPr>
          </w:p>
          <w:p w14:paraId="527D0572" w14:textId="77777777" w:rsidR="00D95341" w:rsidRPr="00363B8F" w:rsidRDefault="008D61DB" w:rsidP="00AE6F16">
            <w:pPr>
              <w:jc w:val="center"/>
              <w:rPr>
                <w:rFonts w:ascii="Times New Roman" w:hAnsi="Times New Roman" w:cs="Times New Roman"/>
                <w:b/>
              </w:rPr>
            </w:pPr>
            <w:r w:rsidRPr="00363B8F">
              <w:rPr>
                <w:rFonts w:ascii="Times New Roman" w:hAnsi="Times New Roman" w:cs="Times New Roman"/>
                <w:b/>
              </w:rPr>
              <w:t xml:space="preserve">1. prioritāte </w:t>
            </w:r>
          </w:p>
          <w:p w14:paraId="2146D649" w14:textId="77777777" w:rsidR="00D95341" w:rsidRPr="00363B8F" w:rsidRDefault="00D95341" w:rsidP="00D4623A">
            <w:pPr>
              <w:rPr>
                <w:rFonts w:ascii="Times New Roman" w:hAnsi="Times New Roman" w:cs="Times New Roman"/>
                <w:b/>
              </w:rPr>
            </w:pPr>
          </w:p>
          <w:p w14:paraId="35976944" w14:textId="77777777" w:rsidR="00D95341" w:rsidRPr="00363B8F" w:rsidRDefault="008D61DB" w:rsidP="00AE6F16">
            <w:pPr>
              <w:jc w:val="both"/>
              <w:rPr>
                <w:rFonts w:ascii="Times New Roman" w:hAnsi="Times New Roman" w:cs="Times New Roman"/>
                <w:b/>
              </w:rPr>
            </w:pPr>
            <w:r w:rsidRPr="00363B8F">
              <w:rPr>
                <w:rFonts w:ascii="Times New Roman" w:hAnsi="Times New Roman" w:cs="Times New Roman"/>
                <w:b/>
              </w:rPr>
              <w:t>Efektīvi plānot un īstenot mācību procesu atbilstoši kompetenču pieejas prasībām.</w:t>
            </w:r>
          </w:p>
        </w:tc>
        <w:tc>
          <w:tcPr>
            <w:tcW w:w="4181" w:type="dxa"/>
            <w:shd w:val="clear" w:color="auto" w:fill="FFFFFF" w:themeFill="background1"/>
          </w:tcPr>
          <w:p w14:paraId="0CAE18C4" w14:textId="77777777" w:rsidR="00D95341" w:rsidRPr="00363B8F" w:rsidRDefault="008D61DB" w:rsidP="00D95341">
            <w:pPr>
              <w:pStyle w:val="ListParagraph"/>
              <w:numPr>
                <w:ilvl w:val="0"/>
                <w:numId w:val="22"/>
              </w:numPr>
              <w:jc w:val="both"/>
              <w:rPr>
                <w:rFonts w:ascii="Times New Roman" w:hAnsi="Times New Roman" w:cs="Times New Roman"/>
              </w:rPr>
            </w:pPr>
            <w:r w:rsidRPr="00363B8F">
              <w:rPr>
                <w:rFonts w:ascii="Times New Roman" w:hAnsi="Times New Roman" w:cs="Times New Roman"/>
              </w:rPr>
              <w:lastRenderedPageBreak/>
              <w:t>75 % pedagogu mācību stundās izvēlas atbilstošus uzdevumus un skaidri formulē skolēniem sasniedzamos rezultātus.</w:t>
            </w:r>
          </w:p>
          <w:p w14:paraId="0DF8E07D" w14:textId="77777777" w:rsidR="00D95341" w:rsidRPr="00363B8F" w:rsidRDefault="00D95341" w:rsidP="00DC5E6C">
            <w:pPr>
              <w:jc w:val="both"/>
              <w:rPr>
                <w:rFonts w:ascii="Times New Roman" w:hAnsi="Times New Roman" w:cs="Times New Roman"/>
              </w:rPr>
            </w:pPr>
          </w:p>
        </w:tc>
        <w:tc>
          <w:tcPr>
            <w:tcW w:w="5014" w:type="dxa"/>
            <w:shd w:val="clear" w:color="auto" w:fill="FFFFFF" w:themeFill="background1"/>
          </w:tcPr>
          <w:p w14:paraId="1FC8C140" w14:textId="77777777" w:rsidR="00D95341" w:rsidRPr="00363B8F" w:rsidRDefault="008D61DB" w:rsidP="00DC5E6C">
            <w:pPr>
              <w:pStyle w:val="ListParagraph"/>
              <w:numPr>
                <w:ilvl w:val="0"/>
                <w:numId w:val="21"/>
              </w:numPr>
              <w:jc w:val="both"/>
              <w:rPr>
                <w:rFonts w:ascii="Times New Roman" w:hAnsi="Times New Roman" w:cs="Times New Roman"/>
                <w:bCs/>
              </w:rPr>
            </w:pPr>
            <w:r w:rsidRPr="00363B8F">
              <w:rPr>
                <w:rFonts w:ascii="Times New Roman" w:hAnsi="Times New Roman" w:cs="Times New Roman"/>
                <w:bCs/>
              </w:rPr>
              <w:t xml:space="preserve">Nodrošināt regulāras pedagogu apmācības un atbalstu stundu plānošanā, kā arī organizēt mācību stundu vērošanu un atgriezeniskās saites sniegšanu, lai skolotāji spētu izvēlēties atbilstošus uzdevumus un skaidri formulēt sasniedzamos rezultātus, tā veicinot skolēnu mācību sasniegumus. </w:t>
            </w:r>
          </w:p>
        </w:tc>
        <w:tc>
          <w:tcPr>
            <w:tcW w:w="2147" w:type="dxa"/>
            <w:shd w:val="clear" w:color="auto" w:fill="FFFFFF" w:themeFill="background1"/>
          </w:tcPr>
          <w:p w14:paraId="73AA83AC"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2025./2026.m.g.</w:t>
            </w:r>
          </w:p>
        </w:tc>
        <w:tc>
          <w:tcPr>
            <w:tcW w:w="2493" w:type="dxa"/>
            <w:vMerge w:val="restart"/>
            <w:shd w:val="clear" w:color="auto" w:fill="FFFFFF" w:themeFill="background1"/>
          </w:tcPr>
          <w:p w14:paraId="6F8A4C00"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Atbilstība mērķiem</w:t>
            </w:r>
          </w:p>
          <w:p w14:paraId="27929935" w14:textId="77777777" w:rsidR="00D95341" w:rsidRPr="00363B8F" w:rsidRDefault="008D61DB" w:rsidP="00AE7516">
            <w:pPr>
              <w:jc w:val="both"/>
              <w:rPr>
                <w:rFonts w:ascii="Times New Roman" w:hAnsi="Times New Roman" w:cs="Times New Roman"/>
              </w:rPr>
            </w:pPr>
            <w:r w:rsidRPr="00363B8F">
              <w:rPr>
                <w:rFonts w:ascii="Times New Roman" w:hAnsi="Times New Roman" w:cs="Times New Roman"/>
              </w:rPr>
              <w:t>Kompetences un sasniegumi</w:t>
            </w:r>
          </w:p>
          <w:p w14:paraId="3E0C4DD0" w14:textId="77777777" w:rsidR="00D95341" w:rsidRPr="00363B8F" w:rsidRDefault="008D61DB" w:rsidP="00AE7516">
            <w:pPr>
              <w:jc w:val="both"/>
              <w:rPr>
                <w:rFonts w:ascii="Times New Roman" w:hAnsi="Times New Roman" w:cs="Times New Roman"/>
              </w:rPr>
            </w:pPr>
            <w:r w:rsidRPr="00363B8F">
              <w:rPr>
                <w:rFonts w:ascii="Times New Roman" w:hAnsi="Times New Roman" w:cs="Times New Roman"/>
              </w:rPr>
              <w:t>Vienlīdzība un iekļaušana</w:t>
            </w:r>
          </w:p>
          <w:p w14:paraId="7911E9F1"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Kvalitatīvas mācības</w:t>
            </w:r>
          </w:p>
          <w:p w14:paraId="3F48CA65" w14:textId="77777777" w:rsidR="00D95341" w:rsidRPr="00363B8F" w:rsidRDefault="008D61DB" w:rsidP="00AE7516">
            <w:pPr>
              <w:jc w:val="both"/>
              <w:rPr>
                <w:rFonts w:ascii="Times New Roman" w:hAnsi="Times New Roman" w:cs="Times New Roman"/>
              </w:rPr>
            </w:pPr>
            <w:r w:rsidRPr="00363B8F">
              <w:rPr>
                <w:rFonts w:ascii="Times New Roman" w:hAnsi="Times New Roman" w:cs="Times New Roman"/>
              </w:rPr>
              <w:t>Mācīšana un mācīšanās</w:t>
            </w:r>
          </w:p>
          <w:p w14:paraId="66896AAB" w14:textId="77777777" w:rsidR="00D95341" w:rsidRPr="00363B8F" w:rsidRDefault="008D61DB" w:rsidP="00AE7516">
            <w:pPr>
              <w:jc w:val="both"/>
              <w:rPr>
                <w:rFonts w:ascii="Times New Roman" w:hAnsi="Times New Roman" w:cs="Times New Roman"/>
              </w:rPr>
            </w:pPr>
            <w:r w:rsidRPr="00363B8F">
              <w:rPr>
                <w:rFonts w:ascii="Times New Roman" w:hAnsi="Times New Roman" w:cs="Times New Roman"/>
              </w:rPr>
              <w:t>Pedagogu profesionālā kapacitāte</w:t>
            </w:r>
          </w:p>
          <w:p w14:paraId="40CE0421" w14:textId="77777777" w:rsidR="00D95341" w:rsidRPr="00363B8F" w:rsidRDefault="008D61DB" w:rsidP="00AE7516">
            <w:pPr>
              <w:jc w:val="both"/>
              <w:rPr>
                <w:rFonts w:ascii="Times New Roman" w:hAnsi="Times New Roman" w:cs="Times New Roman"/>
              </w:rPr>
            </w:pPr>
            <w:r w:rsidRPr="00363B8F">
              <w:rPr>
                <w:rFonts w:ascii="Times New Roman" w:hAnsi="Times New Roman" w:cs="Times New Roman"/>
              </w:rPr>
              <w:t>Izglītības programmu īstenošana</w:t>
            </w:r>
          </w:p>
        </w:tc>
      </w:tr>
      <w:tr w:rsidR="00B75995" w14:paraId="76F47B9C" w14:textId="77777777" w:rsidTr="00BA13ED">
        <w:trPr>
          <w:trHeight w:val="204"/>
        </w:trPr>
        <w:tc>
          <w:tcPr>
            <w:tcW w:w="1779" w:type="dxa"/>
            <w:vMerge/>
            <w:shd w:val="clear" w:color="auto" w:fill="FFFFFF" w:themeFill="background1"/>
          </w:tcPr>
          <w:p w14:paraId="0919151C" w14:textId="77777777" w:rsidR="00D95341" w:rsidRPr="00363B8F" w:rsidRDefault="00D95341" w:rsidP="003966CB">
            <w:pPr>
              <w:rPr>
                <w:rFonts w:ascii="Times New Roman" w:hAnsi="Times New Roman" w:cs="Times New Roman"/>
              </w:rPr>
            </w:pPr>
          </w:p>
        </w:tc>
        <w:tc>
          <w:tcPr>
            <w:tcW w:w="4181" w:type="dxa"/>
            <w:shd w:val="clear" w:color="auto" w:fill="FFFFFF" w:themeFill="background1"/>
          </w:tcPr>
          <w:p w14:paraId="224B7D82" w14:textId="77777777" w:rsidR="00D95341" w:rsidRPr="00363B8F" w:rsidRDefault="008D61DB" w:rsidP="00D95341">
            <w:pPr>
              <w:pStyle w:val="ListParagraph"/>
              <w:numPr>
                <w:ilvl w:val="0"/>
                <w:numId w:val="21"/>
              </w:numPr>
              <w:jc w:val="both"/>
              <w:rPr>
                <w:rFonts w:ascii="Times New Roman" w:hAnsi="Times New Roman" w:cs="Times New Roman"/>
              </w:rPr>
            </w:pPr>
            <w:r w:rsidRPr="00363B8F">
              <w:rPr>
                <w:rFonts w:ascii="Times New Roman" w:hAnsi="Times New Roman" w:cs="Times New Roman"/>
              </w:rPr>
              <w:t xml:space="preserve">Pedagogi regulāri un plānveidīgi izmanto </w:t>
            </w:r>
            <w:proofErr w:type="spellStart"/>
            <w:r w:rsidRPr="00363B8F">
              <w:rPr>
                <w:rFonts w:ascii="Times New Roman" w:hAnsi="Times New Roman" w:cs="Times New Roman"/>
              </w:rPr>
              <w:t>formatīvo</w:t>
            </w:r>
            <w:proofErr w:type="spellEnd"/>
            <w:r w:rsidRPr="00363B8F">
              <w:rPr>
                <w:rFonts w:ascii="Times New Roman" w:hAnsi="Times New Roman" w:cs="Times New Roman"/>
              </w:rPr>
              <w:t xml:space="preserve"> un </w:t>
            </w:r>
            <w:proofErr w:type="spellStart"/>
            <w:r w:rsidRPr="00363B8F">
              <w:rPr>
                <w:rFonts w:ascii="Times New Roman" w:hAnsi="Times New Roman" w:cs="Times New Roman"/>
              </w:rPr>
              <w:t>summatīvo</w:t>
            </w:r>
            <w:proofErr w:type="spellEnd"/>
            <w:r w:rsidRPr="00363B8F">
              <w:rPr>
                <w:rFonts w:ascii="Times New Roman" w:hAnsi="Times New Roman" w:cs="Times New Roman"/>
              </w:rPr>
              <w:t xml:space="preserve"> vērtēšanu un ievēro vienotas </w:t>
            </w:r>
            <w:r w:rsidRPr="00363B8F">
              <w:rPr>
                <w:rFonts w:ascii="Times New Roman" w:hAnsi="Times New Roman" w:cs="Times New Roman"/>
              </w:rPr>
              <w:lastRenderedPageBreak/>
              <w:t>prasības pārbaudes darbu veidošanā un izglītojamo snieguma novērtēšanā.</w:t>
            </w:r>
          </w:p>
        </w:tc>
        <w:tc>
          <w:tcPr>
            <w:tcW w:w="5014" w:type="dxa"/>
            <w:shd w:val="clear" w:color="auto" w:fill="FFFFFF" w:themeFill="background1"/>
          </w:tcPr>
          <w:p w14:paraId="451AAFC1" w14:textId="77777777" w:rsidR="00D95341" w:rsidRPr="00363B8F" w:rsidRDefault="008D61DB" w:rsidP="00DC5E6C">
            <w:pPr>
              <w:pStyle w:val="ListParagraph"/>
              <w:numPr>
                <w:ilvl w:val="0"/>
                <w:numId w:val="17"/>
              </w:numPr>
              <w:jc w:val="both"/>
              <w:rPr>
                <w:rFonts w:ascii="Times New Roman" w:hAnsi="Times New Roman" w:cs="Times New Roman"/>
                <w:bCs/>
              </w:rPr>
            </w:pPr>
            <w:r w:rsidRPr="00363B8F">
              <w:rPr>
                <w:rFonts w:ascii="Times New Roman" w:hAnsi="Times New Roman" w:cs="Times New Roman"/>
                <w:bCs/>
              </w:rPr>
              <w:lastRenderedPageBreak/>
              <w:t>Izstrādāt un ieviest vienotus vērtēšanas kritērijus (esejām, prezentācijām, referātiem, diktātiem).</w:t>
            </w:r>
          </w:p>
          <w:p w14:paraId="2BD55C8D" w14:textId="77777777" w:rsidR="00D95341" w:rsidRPr="00363B8F" w:rsidRDefault="008D61DB" w:rsidP="00DC5E6C">
            <w:pPr>
              <w:pStyle w:val="ListParagraph"/>
              <w:numPr>
                <w:ilvl w:val="0"/>
                <w:numId w:val="17"/>
              </w:numPr>
              <w:jc w:val="both"/>
              <w:rPr>
                <w:rFonts w:ascii="Times New Roman" w:hAnsi="Times New Roman" w:cs="Times New Roman"/>
                <w:bCs/>
              </w:rPr>
            </w:pPr>
            <w:r w:rsidRPr="00363B8F">
              <w:rPr>
                <w:rFonts w:ascii="Times New Roman" w:hAnsi="Times New Roman" w:cs="Times New Roman"/>
                <w:bCs/>
              </w:rPr>
              <w:lastRenderedPageBreak/>
              <w:t xml:space="preserve">Nodrošināt regulāru un skaidru </w:t>
            </w:r>
            <w:proofErr w:type="spellStart"/>
            <w:r w:rsidRPr="00363B8F">
              <w:rPr>
                <w:rFonts w:ascii="Times New Roman" w:hAnsi="Times New Roman" w:cs="Times New Roman"/>
                <w:bCs/>
              </w:rPr>
              <w:t>formatīvās</w:t>
            </w:r>
            <w:proofErr w:type="spellEnd"/>
            <w:r w:rsidRPr="00363B8F">
              <w:rPr>
                <w:rFonts w:ascii="Times New Roman" w:hAnsi="Times New Roman" w:cs="Times New Roman"/>
                <w:bCs/>
              </w:rPr>
              <w:t xml:space="preserve"> un </w:t>
            </w:r>
            <w:proofErr w:type="spellStart"/>
            <w:r w:rsidRPr="00363B8F">
              <w:rPr>
                <w:rFonts w:ascii="Times New Roman" w:hAnsi="Times New Roman" w:cs="Times New Roman"/>
                <w:bCs/>
              </w:rPr>
              <w:t>summatīvās</w:t>
            </w:r>
            <w:proofErr w:type="spellEnd"/>
            <w:r w:rsidRPr="00363B8F">
              <w:rPr>
                <w:rFonts w:ascii="Times New Roman" w:hAnsi="Times New Roman" w:cs="Times New Roman"/>
                <w:bCs/>
              </w:rPr>
              <w:t xml:space="preserve"> vērtēšanas izmantošanu mācību procesā, sniedzot attīstošu atgriezenisko saiti un balstoties uz sasniedzamajiem rezultātiem, kā arī veikt vērtēšanas rezultātu analīzi un izmantot dažādus paņēmienus darba plānošanas uzlabošanai.</w:t>
            </w:r>
          </w:p>
          <w:p w14:paraId="334C541B" w14:textId="77777777" w:rsidR="00D95341" w:rsidRPr="00363B8F" w:rsidRDefault="008D61DB" w:rsidP="00D95341">
            <w:pPr>
              <w:pStyle w:val="ListParagraph"/>
              <w:numPr>
                <w:ilvl w:val="0"/>
                <w:numId w:val="17"/>
              </w:numPr>
              <w:jc w:val="both"/>
              <w:rPr>
                <w:rFonts w:ascii="Times New Roman" w:hAnsi="Times New Roman" w:cs="Times New Roman"/>
                <w:bCs/>
              </w:rPr>
            </w:pPr>
            <w:r w:rsidRPr="00363B8F">
              <w:rPr>
                <w:rFonts w:ascii="Times New Roman" w:hAnsi="Times New Roman" w:cs="Times New Roman"/>
                <w:bCs/>
              </w:rPr>
              <w:t xml:space="preserve">Izveidot </w:t>
            </w:r>
            <w:proofErr w:type="spellStart"/>
            <w:r w:rsidRPr="00363B8F">
              <w:rPr>
                <w:rFonts w:ascii="Times New Roman" w:hAnsi="Times New Roman" w:cs="Times New Roman"/>
                <w:bCs/>
              </w:rPr>
              <w:t>summatīvo</w:t>
            </w:r>
            <w:proofErr w:type="spellEnd"/>
            <w:r w:rsidRPr="00363B8F">
              <w:rPr>
                <w:rFonts w:ascii="Times New Roman" w:hAnsi="Times New Roman" w:cs="Times New Roman"/>
                <w:bCs/>
              </w:rPr>
              <w:t xml:space="preserve"> pārbaudes darbu plānu visam mācību gadam atbilstoši kompetenču pieejas prasībām.</w:t>
            </w:r>
          </w:p>
        </w:tc>
        <w:tc>
          <w:tcPr>
            <w:tcW w:w="2147" w:type="dxa"/>
            <w:shd w:val="clear" w:color="auto" w:fill="FFFFFF" w:themeFill="background1"/>
          </w:tcPr>
          <w:p w14:paraId="12436335"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lastRenderedPageBreak/>
              <w:t>2025./2026.m.g.</w:t>
            </w:r>
          </w:p>
        </w:tc>
        <w:tc>
          <w:tcPr>
            <w:tcW w:w="2493" w:type="dxa"/>
            <w:vMerge/>
            <w:shd w:val="clear" w:color="auto" w:fill="FFFFFF" w:themeFill="background1"/>
          </w:tcPr>
          <w:p w14:paraId="3E41A219" w14:textId="77777777" w:rsidR="00D95341" w:rsidRPr="00363B8F" w:rsidRDefault="00D95341" w:rsidP="00AE7516">
            <w:pPr>
              <w:jc w:val="both"/>
              <w:rPr>
                <w:rFonts w:ascii="Times New Roman" w:hAnsi="Times New Roman" w:cs="Times New Roman"/>
                <w:b/>
                <w:bCs/>
              </w:rPr>
            </w:pPr>
          </w:p>
        </w:tc>
      </w:tr>
      <w:tr w:rsidR="00B75995" w14:paraId="615B4FA8" w14:textId="77777777" w:rsidTr="00BA13ED">
        <w:trPr>
          <w:trHeight w:val="204"/>
        </w:trPr>
        <w:tc>
          <w:tcPr>
            <w:tcW w:w="1779" w:type="dxa"/>
            <w:vMerge/>
            <w:shd w:val="clear" w:color="auto" w:fill="FFFFFF" w:themeFill="background1"/>
          </w:tcPr>
          <w:p w14:paraId="1C370A68" w14:textId="77777777" w:rsidR="00D95341" w:rsidRPr="00363B8F" w:rsidRDefault="00D95341" w:rsidP="003966CB">
            <w:pPr>
              <w:rPr>
                <w:rFonts w:ascii="Times New Roman" w:hAnsi="Times New Roman" w:cs="Times New Roman"/>
              </w:rPr>
            </w:pPr>
          </w:p>
        </w:tc>
        <w:tc>
          <w:tcPr>
            <w:tcW w:w="4181" w:type="dxa"/>
            <w:shd w:val="clear" w:color="auto" w:fill="FFFFFF" w:themeFill="background1"/>
          </w:tcPr>
          <w:p w14:paraId="0696FFA4" w14:textId="77777777" w:rsidR="00D95341" w:rsidRPr="00363B8F" w:rsidRDefault="008D61DB" w:rsidP="00D95341">
            <w:pPr>
              <w:pStyle w:val="ListParagraph"/>
              <w:numPr>
                <w:ilvl w:val="0"/>
                <w:numId w:val="23"/>
              </w:numPr>
              <w:jc w:val="both"/>
              <w:rPr>
                <w:rFonts w:ascii="Times New Roman" w:hAnsi="Times New Roman" w:cs="Times New Roman"/>
              </w:rPr>
            </w:pPr>
            <w:r w:rsidRPr="00363B8F">
              <w:rPr>
                <w:rFonts w:ascii="Times New Roman" w:hAnsi="Times New Roman" w:cs="Times New Roman"/>
              </w:rPr>
              <w:t>Mācību process ir izglītojamo centrēts vismaz 60 % mācību stundu.</w:t>
            </w:r>
          </w:p>
        </w:tc>
        <w:tc>
          <w:tcPr>
            <w:tcW w:w="5014" w:type="dxa"/>
            <w:shd w:val="clear" w:color="auto" w:fill="FFFFFF" w:themeFill="background1"/>
          </w:tcPr>
          <w:p w14:paraId="69D9F178" w14:textId="77777777" w:rsidR="00D95341" w:rsidRPr="00363B8F" w:rsidRDefault="008D61DB" w:rsidP="00DC5E6C">
            <w:pPr>
              <w:pStyle w:val="ListParagraph"/>
              <w:numPr>
                <w:ilvl w:val="0"/>
                <w:numId w:val="16"/>
              </w:numPr>
              <w:jc w:val="both"/>
              <w:rPr>
                <w:rFonts w:ascii="Times New Roman" w:hAnsi="Times New Roman" w:cs="Times New Roman"/>
                <w:bCs/>
              </w:rPr>
            </w:pPr>
            <w:r w:rsidRPr="00363B8F">
              <w:rPr>
                <w:rFonts w:ascii="Times New Roman" w:hAnsi="Times New Roman" w:cs="Times New Roman"/>
                <w:bCs/>
              </w:rPr>
              <w:t>Veidot pedagogu pieredzes apmaiņas sistēmu (kopīgas stundas, kolēģu ēnošana, labās prakses darbnīcas).</w:t>
            </w:r>
          </w:p>
          <w:p w14:paraId="69117FF4" w14:textId="77777777" w:rsidR="00D95341" w:rsidRPr="00363B8F" w:rsidRDefault="008D61DB" w:rsidP="00DC5E6C">
            <w:pPr>
              <w:pStyle w:val="ListParagraph"/>
              <w:numPr>
                <w:ilvl w:val="0"/>
                <w:numId w:val="16"/>
              </w:numPr>
              <w:jc w:val="both"/>
              <w:rPr>
                <w:rFonts w:ascii="Times New Roman" w:hAnsi="Times New Roman" w:cs="Times New Roman"/>
                <w:bCs/>
              </w:rPr>
            </w:pPr>
            <w:r w:rsidRPr="00363B8F">
              <w:rPr>
                <w:rFonts w:ascii="Times New Roman" w:hAnsi="Times New Roman" w:cs="Times New Roman"/>
                <w:bCs/>
              </w:rPr>
              <w:t xml:space="preserve">Veicināt pedagogu profesionālo izaugsmi, organizējot mācības un praktiskus seminārus par skolēnu aktīvas iesaistes veicināšanu, kā arī atbalstīt </w:t>
            </w:r>
            <w:proofErr w:type="spellStart"/>
            <w:r w:rsidRPr="00363B8F">
              <w:rPr>
                <w:rFonts w:ascii="Times New Roman" w:hAnsi="Times New Roman" w:cs="Times New Roman"/>
                <w:bCs/>
              </w:rPr>
              <w:t>pašvadītas</w:t>
            </w:r>
            <w:proofErr w:type="spellEnd"/>
            <w:r w:rsidRPr="00363B8F">
              <w:rPr>
                <w:rFonts w:ascii="Times New Roman" w:hAnsi="Times New Roman" w:cs="Times New Roman"/>
                <w:bCs/>
              </w:rPr>
              <w:t xml:space="preserve"> mācīšanās metožu ieviešanu stundās.</w:t>
            </w:r>
          </w:p>
        </w:tc>
        <w:tc>
          <w:tcPr>
            <w:tcW w:w="2147" w:type="dxa"/>
            <w:shd w:val="clear" w:color="auto" w:fill="FFFFFF" w:themeFill="background1"/>
          </w:tcPr>
          <w:p w14:paraId="5F669B0A"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2026/.2027.m.g.</w:t>
            </w:r>
          </w:p>
        </w:tc>
        <w:tc>
          <w:tcPr>
            <w:tcW w:w="2493" w:type="dxa"/>
            <w:vMerge/>
            <w:shd w:val="clear" w:color="auto" w:fill="FFFFFF" w:themeFill="background1"/>
          </w:tcPr>
          <w:p w14:paraId="7E56C1F2" w14:textId="77777777" w:rsidR="00D95341" w:rsidRPr="00363B8F" w:rsidRDefault="00D95341" w:rsidP="00AE7516">
            <w:pPr>
              <w:jc w:val="both"/>
              <w:rPr>
                <w:rFonts w:ascii="Times New Roman" w:hAnsi="Times New Roman" w:cs="Times New Roman"/>
                <w:b/>
                <w:bCs/>
              </w:rPr>
            </w:pPr>
          </w:p>
        </w:tc>
      </w:tr>
      <w:tr w:rsidR="00B75995" w14:paraId="54278600" w14:textId="77777777" w:rsidTr="00BA13ED">
        <w:trPr>
          <w:trHeight w:val="204"/>
        </w:trPr>
        <w:tc>
          <w:tcPr>
            <w:tcW w:w="1779" w:type="dxa"/>
            <w:vMerge/>
            <w:shd w:val="clear" w:color="auto" w:fill="FFFFFF" w:themeFill="background1"/>
          </w:tcPr>
          <w:p w14:paraId="070BCBDB" w14:textId="77777777" w:rsidR="00D95341" w:rsidRPr="00363B8F" w:rsidRDefault="00D95341" w:rsidP="003966CB">
            <w:pPr>
              <w:rPr>
                <w:rFonts w:ascii="Times New Roman" w:hAnsi="Times New Roman" w:cs="Times New Roman"/>
              </w:rPr>
            </w:pPr>
          </w:p>
        </w:tc>
        <w:tc>
          <w:tcPr>
            <w:tcW w:w="4181" w:type="dxa"/>
            <w:shd w:val="clear" w:color="auto" w:fill="FFFFFF" w:themeFill="background1"/>
          </w:tcPr>
          <w:p w14:paraId="6A9852A5" w14:textId="77777777" w:rsidR="00D95341" w:rsidRPr="00363B8F" w:rsidRDefault="008D61DB" w:rsidP="00D95341">
            <w:pPr>
              <w:pStyle w:val="ListParagraph"/>
              <w:numPr>
                <w:ilvl w:val="0"/>
                <w:numId w:val="24"/>
              </w:numPr>
              <w:jc w:val="both"/>
              <w:rPr>
                <w:rFonts w:ascii="Times New Roman" w:hAnsi="Times New Roman" w:cs="Times New Roman"/>
              </w:rPr>
            </w:pPr>
            <w:r w:rsidRPr="00363B8F">
              <w:rPr>
                <w:rFonts w:ascii="Times New Roman" w:hAnsi="Times New Roman" w:cs="Times New Roman"/>
              </w:rPr>
              <w:t>60 % pedagogu mācību stundās īsteno diferencētu/personalizētu un individuālu pieeju mācību uzdevumos vai darba organizācijā.</w:t>
            </w:r>
          </w:p>
        </w:tc>
        <w:tc>
          <w:tcPr>
            <w:tcW w:w="5014" w:type="dxa"/>
            <w:shd w:val="clear" w:color="auto" w:fill="FFFFFF" w:themeFill="background1"/>
          </w:tcPr>
          <w:p w14:paraId="70A765B8" w14:textId="77777777" w:rsidR="00D95341" w:rsidRPr="00363B8F" w:rsidRDefault="008D61DB" w:rsidP="00DC5E6C">
            <w:pPr>
              <w:pStyle w:val="ListParagraph"/>
              <w:numPr>
                <w:ilvl w:val="0"/>
                <w:numId w:val="20"/>
              </w:numPr>
              <w:jc w:val="both"/>
              <w:rPr>
                <w:rFonts w:ascii="Times New Roman" w:hAnsi="Times New Roman" w:cs="Times New Roman"/>
                <w:bCs/>
              </w:rPr>
            </w:pPr>
            <w:r w:rsidRPr="00363B8F">
              <w:rPr>
                <w:rFonts w:ascii="Times New Roman" w:hAnsi="Times New Roman" w:cs="Times New Roman"/>
                <w:bCs/>
              </w:rPr>
              <w:t>Nodrošināt pedagogu apmācības par mācību satura diferenciāciju un materiālu pielāgošanu un ieviest to pedagogiem mācību darbā, kā arī izveidot atbalsta sistēmu individuālu mācību vajadzību identificēšanai un nodrošināšanai.</w:t>
            </w:r>
          </w:p>
        </w:tc>
        <w:tc>
          <w:tcPr>
            <w:tcW w:w="2147" w:type="dxa"/>
            <w:shd w:val="clear" w:color="auto" w:fill="FFFFFF" w:themeFill="background1"/>
          </w:tcPr>
          <w:p w14:paraId="60F6459E"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2026/.2027.m.g.</w:t>
            </w:r>
          </w:p>
        </w:tc>
        <w:tc>
          <w:tcPr>
            <w:tcW w:w="2493" w:type="dxa"/>
            <w:vMerge/>
            <w:shd w:val="clear" w:color="auto" w:fill="FFFFFF" w:themeFill="background1"/>
          </w:tcPr>
          <w:p w14:paraId="62D9AF50" w14:textId="77777777" w:rsidR="00D95341" w:rsidRPr="00363B8F" w:rsidRDefault="00D95341" w:rsidP="00AE7516">
            <w:pPr>
              <w:jc w:val="both"/>
              <w:rPr>
                <w:rFonts w:ascii="Times New Roman" w:hAnsi="Times New Roman" w:cs="Times New Roman"/>
                <w:b/>
                <w:bCs/>
              </w:rPr>
            </w:pPr>
          </w:p>
        </w:tc>
      </w:tr>
      <w:tr w:rsidR="00B75995" w14:paraId="51507485" w14:textId="77777777" w:rsidTr="00BA13ED">
        <w:trPr>
          <w:trHeight w:val="204"/>
        </w:trPr>
        <w:tc>
          <w:tcPr>
            <w:tcW w:w="1779" w:type="dxa"/>
            <w:vMerge/>
            <w:shd w:val="clear" w:color="auto" w:fill="FFFFFF" w:themeFill="background1"/>
          </w:tcPr>
          <w:p w14:paraId="0B4C8419" w14:textId="77777777" w:rsidR="00D95341" w:rsidRPr="00363B8F" w:rsidRDefault="00D95341" w:rsidP="003966CB">
            <w:pPr>
              <w:rPr>
                <w:rFonts w:ascii="Times New Roman" w:hAnsi="Times New Roman" w:cs="Times New Roman"/>
              </w:rPr>
            </w:pPr>
          </w:p>
        </w:tc>
        <w:tc>
          <w:tcPr>
            <w:tcW w:w="4181" w:type="dxa"/>
            <w:shd w:val="clear" w:color="auto" w:fill="FFFFFF" w:themeFill="background1"/>
          </w:tcPr>
          <w:p w14:paraId="11745B3F" w14:textId="77777777" w:rsidR="00D95341" w:rsidRPr="00363B8F" w:rsidRDefault="008D61DB" w:rsidP="00D95341">
            <w:pPr>
              <w:pStyle w:val="ListParagraph"/>
              <w:numPr>
                <w:ilvl w:val="0"/>
                <w:numId w:val="20"/>
              </w:numPr>
              <w:jc w:val="both"/>
              <w:rPr>
                <w:rFonts w:ascii="Times New Roman" w:hAnsi="Times New Roman" w:cs="Times New Roman"/>
              </w:rPr>
            </w:pPr>
            <w:r w:rsidRPr="00363B8F">
              <w:rPr>
                <w:rFonts w:ascii="Times New Roman" w:hAnsi="Times New Roman" w:cs="Times New Roman"/>
              </w:rPr>
              <w:t>Vismaz 70 % stundās mācību stundās tiek īstenots mācīšanās iedziļinoties modelis: skaidrs sasniedzamais rezultāts skolēnam, jēgpilni uzdevumi un atbalsts,  attīstoša atgriezeniskā saite un skolēni domā par savu mācīšanos.</w:t>
            </w:r>
          </w:p>
        </w:tc>
        <w:tc>
          <w:tcPr>
            <w:tcW w:w="5014" w:type="dxa"/>
            <w:shd w:val="clear" w:color="auto" w:fill="FFFFFF" w:themeFill="background1"/>
          </w:tcPr>
          <w:p w14:paraId="37DD4126" w14:textId="77777777" w:rsidR="00D95341" w:rsidRPr="00363B8F" w:rsidRDefault="008D61DB" w:rsidP="00DC5E6C">
            <w:pPr>
              <w:pStyle w:val="ListParagraph"/>
              <w:numPr>
                <w:ilvl w:val="0"/>
                <w:numId w:val="18"/>
              </w:numPr>
              <w:jc w:val="both"/>
              <w:rPr>
                <w:rFonts w:ascii="Times New Roman" w:hAnsi="Times New Roman" w:cs="Times New Roman"/>
                <w:bCs/>
              </w:rPr>
            </w:pPr>
            <w:r w:rsidRPr="00363B8F">
              <w:rPr>
                <w:rFonts w:ascii="Times New Roman" w:hAnsi="Times New Roman" w:cs="Times New Roman"/>
                <w:bCs/>
              </w:rPr>
              <w:t xml:space="preserve">Nodrošināt regulāru un skaidru </w:t>
            </w:r>
            <w:proofErr w:type="spellStart"/>
            <w:r w:rsidRPr="00363B8F">
              <w:rPr>
                <w:rFonts w:ascii="Times New Roman" w:hAnsi="Times New Roman" w:cs="Times New Roman"/>
                <w:bCs/>
              </w:rPr>
              <w:t>formatīvās</w:t>
            </w:r>
            <w:proofErr w:type="spellEnd"/>
            <w:r w:rsidRPr="00363B8F">
              <w:rPr>
                <w:rFonts w:ascii="Times New Roman" w:hAnsi="Times New Roman" w:cs="Times New Roman"/>
                <w:bCs/>
              </w:rPr>
              <w:t xml:space="preserve"> un </w:t>
            </w:r>
            <w:proofErr w:type="spellStart"/>
            <w:r w:rsidRPr="00363B8F">
              <w:rPr>
                <w:rFonts w:ascii="Times New Roman" w:hAnsi="Times New Roman" w:cs="Times New Roman"/>
                <w:bCs/>
              </w:rPr>
              <w:t>summatīvās</w:t>
            </w:r>
            <w:proofErr w:type="spellEnd"/>
            <w:r w:rsidRPr="00363B8F">
              <w:rPr>
                <w:rFonts w:ascii="Times New Roman" w:hAnsi="Times New Roman" w:cs="Times New Roman"/>
                <w:bCs/>
              </w:rPr>
              <w:t xml:space="preserve"> vērtēšanas izmantošanu mācību procesā, sniedzot attīstošu atgriezenisko saiti un balstoties uz sasniedzamajiem rezultātiem, kā arī veikt vērtēšanas rezultātu analīzi un izmantot dažādus paņēmienus darba plānošanas uzlabošanai.</w:t>
            </w:r>
          </w:p>
          <w:p w14:paraId="3E1930A9" w14:textId="77777777" w:rsidR="00D95341" w:rsidRPr="00363B8F" w:rsidRDefault="008D61DB" w:rsidP="00DC5E6C">
            <w:pPr>
              <w:pStyle w:val="ListParagraph"/>
              <w:numPr>
                <w:ilvl w:val="0"/>
                <w:numId w:val="18"/>
              </w:numPr>
              <w:jc w:val="both"/>
              <w:rPr>
                <w:rFonts w:ascii="Times New Roman" w:hAnsi="Times New Roman" w:cs="Times New Roman"/>
                <w:bCs/>
              </w:rPr>
            </w:pPr>
            <w:r w:rsidRPr="00363B8F">
              <w:rPr>
                <w:rFonts w:ascii="Times New Roman" w:hAnsi="Times New Roman" w:cs="Times New Roman"/>
                <w:bCs/>
              </w:rPr>
              <w:t xml:space="preserve">Veicināt pedagogu profesionālo izaugsmi, organizējot mācības un praktiskus seminārus par skolēnu aktīvas iesaistes veicināšanu, kā arī atbalstīt </w:t>
            </w:r>
            <w:proofErr w:type="spellStart"/>
            <w:r w:rsidRPr="00363B8F">
              <w:rPr>
                <w:rFonts w:ascii="Times New Roman" w:hAnsi="Times New Roman" w:cs="Times New Roman"/>
                <w:bCs/>
              </w:rPr>
              <w:t>pašvadītas</w:t>
            </w:r>
            <w:proofErr w:type="spellEnd"/>
            <w:r w:rsidRPr="00363B8F">
              <w:rPr>
                <w:rFonts w:ascii="Times New Roman" w:hAnsi="Times New Roman" w:cs="Times New Roman"/>
                <w:bCs/>
              </w:rPr>
              <w:t xml:space="preserve"> mācīšanās metožu ieviešanu stundās.</w:t>
            </w:r>
          </w:p>
        </w:tc>
        <w:tc>
          <w:tcPr>
            <w:tcW w:w="2147" w:type="dxa"/>
            <w:shd w:val="clear" w:color="auto" w:fill="FFFFFF" w:themeFill="background1"/>
          </w:tcPr>
          <w:p w14:paraId="676CA5C6"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2027./2028.m.g.</w:t>
            </w:r>
          </w:p>
        </w:tc>
        <w:tc>
          <w:tcPr>
            <w:tcW w:w="2493" w:type="dxa"/>
            <w:vMerge/>
            <w:shd w:val="clear" w:color="auto" w:fill="FFFFFF" w:themeFill="background1"/>
          </w:tcPr>
          <w:p w14:paraId="4E2089BA" w14:textId="77777777" w:rsidR="00D95341" w:rsidRPr="00363B8F" w:rsidRDefault="00D95341" w:rsidP="00AE7516">
            <w:pPr>
              <w:jc w:val="both"/>
              <w:rPr>
                <w:rFonts w:ascii="Times New Roman" w:hAnsi="Times New Roman" w:cs="Times New Roman"/>
                <w:b/>
                <w:bCs/>
              </w:rPr>
            </w:pPr>
          </w:p>
        </w:tc>
      </w:tr>
      <w:tr w:rsidR="00B75995" w14:paraId="653E9C1C" w14:textId="77777777" w:rsidTr="00BA13ED">
        <w:trPr>
          <w:trHeight w:val="204"/>
        </w:trPr>
        <w:tc>
          <w:tcPr>
            <w:tcW w:w="1779" w:type="dxa"/>
            <w:vMerge/>
            <w:shd w:val="clear" w:color="auto" w:fill="FFFFFF" w:themeFill="background1"/>
          </w:tcPr>
          <w:p w14:paraId="1692E4E4" w14:textId="77777777" w:rsidR="00D95341" w:rsidRPr="00363B8F" w:rsidRDefault="00D95341" w:rsidP="003966CB">
            <w:pPr>
              <w:rPr>
                <w:rFonts w:ascii="Times New Roman" w:hAnsi="Times New Roman" w:cs="Times New Roman"/>
              </w:rPr>
            </w:pPr>
          </w:p>
        </w:tc>
        <w:tc>
          <w:tcPr>
            <w:tcW w:w="4181" w:type="dxa"/>
            <w:shd w:val="clear" w:color="auto" w:fill="FFFFFF" w:themeFill="background1"/>
          </w:tcPr>
          <w:p w14:paraId="1C63B8C0" w14:textId="77777777" w:rsidR="00D95341" w:rsidRPr="00363B8F" w:rsidRDefault="008D61DB" w:rsidP="00D95341">
            <w:pPr>
              <w:pStyle w:val="ListParagraph"/>
              <w:numPr>
                <w:ilvl w:val="0"/>
                <w:numId w:val="25"/>
              </w:numPr>
              <w:jc w:val="both"/>
              <w:rPr>
                <w:rFonts w:ascii="Times New Roman" w:hAnsi="Times New Roman" w:cs="Times New Roman"/>
              </w:rPr>
            </w:pPr>
            <w:r w:rsidRPr="00363B8F">
              <w:rPr>
                <w:rFonts w:ascii="Times New Roman" w:hAnsi="Times New Roman" w:cs="Times New Roman"/>
              </w:rPr>
              <w:t xml:space="preserve">100% pedagogi izstrādā tematiskos plānus, kuros ir sasaistīti mācību mērķi, sasniedzamie rezultāti, </w:t>
            </w:r>
            <w:r w:rsidRPr="00363B8F">
              <w:rPr>
                <w:rFonts w:ascii="Times New Roman" w:hAnsi="Times New Roman" w:cs="Times New Roman"/>
              </w:rPr>
              <w:lastRenderedPageBreak/>
              <w:t>skolēnu aktivitātes un vērtēšana (</w:t>
            </w:r>
            <w:proofErr w:type="spellStart"/>
            <w:r w:rsidRPr="00363B8F">
              <w:rPr>
                <w:rFonts w:ascii="Times New Roman" w:hAnsi="Times New Roman" w:cs="Times New Roman"/>
              </w:rPr>
              <w:t>summatīvā</w:t>
            </w:r>
            <w:proofErr w:type="spellEnd"/>
            <w:r w:rsidRPr="00363B8F">
              <w:rPr>
                <w:rFonts w:ascii="Times New Roman" w:hAnsi="Times New Roman" w:cs="Times New Roman"/>
              </w:rPr>
              <w:t xml:space="preserve"> un </w:t>
            </w:r>
            <w:proofErr w:type="spellStart"/>
            <w:r w:rsidRPr="00363B8F">
              <w:rPr>
                <w:rFonts w:ascii="Times New Roman" w:hAnsi="Times New Roman" w:cs="Times New Roman"/>
              </w:rPr>
              <w:t>formatīvā</w:t>
            </w:r>
            <w:proofErr w:type="spellEnd"/>
            <w:r w:rsidRPr="00363B8F">
              <w:rPr>
                <w:rFonts w:ascii="Times New Roman" w:hAnsi="Times New Roman" w:cs="Times New Roman"/>
              </w:rPr>
              <w:t>).</w:t>
            </w:r>
          </w:p>
        </w:tc>
        <w:tc>
          <w:tcPr>
            <w:tcW w:w="5014" w:type="dxa"/>
            <w:shd w:val="clear" w:color="auto" w:fill="FFFFFF" w:themeFill="background1"/>
          </w:tcPr>
          <w:p w14:paraId="38B360E3" w14:textId="77777777" w:rsidR="00D95341" w:rsidRPr="00363B8F" w:rsidRDefault="008D61DB" w:rsidP="00DC5E6C">
            <w:pPr>
              <w:pStyle w:val="ListParagraph"/>
              <w:numPr>
                <w:ilvl w:val="0"/>
                <w:numId w:val="19"/>
              </w:numPr>
              <w:jc w:val="both"/>
              <w:rPr>
                <w:rFonts w:ascii="Times New Roman" w:hAnsi="Times New Roman" w:cs="Times New Roman"/>
                <w:bCs/>
              </w:rPr>
            </w:pPr>
            <w:r w:rsidRPr="00363B8F">
              <w:rPr>
                <w:rFonts w:ascii="Times New Roman" w:hAnsi="Times New Roman" w:cs="Times New Roman"/>
                <w:bCs/>
              </w:rPr>
              <w:lastRenderedPageBreak/>
              <w:t xml:space="preserve">Nodrošināt atbalstu pedagogu darbā ar tematisko plānošanu, izstrādājot vadlīnijas un organizējot seminārus par mērķtiecīgu mācību </w:t>
            </w:r>
            <w:r w:rsidRPr="00363B8F">
              <w:rPr>
                <w:rFonts w:ascii="Times New Roman" w:hAnsi="Times New Roman" w:cs="Times New Roman"/>
                <w:bCs/>
              </w:rPr>
              <w:lastRenderedPageBreak/>
              <w:t>satura, sasniedzamo rezultātu un vērtēšanas sasaisti plānos.</w:t>
            </w:r>
          </w:p>
        </w:tc>
        <w:tc>
          <w:tcPr>
            <w:tcW w:w="2147" w:type="dxa"/>
            <w:shd w:val="clear" w:color="auto" w:fill="FFFFFF" w:themeFill="background1"/>
          </w:tcPr>
          <w:p w14:paraId="5498B4B6"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lastRenderedPageBreak/>
              <w:t>2027./2028.m.g.</w:t>
            </w:r>
          </w:p>
        </w:tc>
        <w:tc>
          <w:tcPr>
            <w:tcW w:w="2493" w:type="dxa"/>
            <w:vMerge/>
            <w:shd w:val="clear" w:color="auto" w:fill="FFFFFF" w:themeFill="background1"/>
          </w:tcPr>
          <w:p w14:paraId="01599891" w14:textId="77777777" w:rsidR="00D95341" w:rsidRPr="00363B8F" w:rsidRDefault="00D95341" w:rsidP="00AE7516">
            <w:pPr>
              <w:jc w:val="both"/>
              <w:rPr>
                <w:rFonts w:ascii="Times New Roman" w:hAnsi="Times New Roman" w:cs="Times New Roman"/>
                <w:b/>
                <w:bCs/>
              </w:rPr>
            </w:pPr>
          </w:p>
        </w:tc>
      </w:tr>
      <w:tr w:rsidR="00B75995" w14:paraId="657814E3" w14:textId="77777777" w:rsidTr="00BA13ED">
        <w:trPr>
          <w:trHeight w:val="204"/>
        </w:trPr>
        <w:tc>
          <w:tcPr>
            <w:tcW w:w="1779" w:type="dxa"/>
            <w:vMerge/>
            <w:shd w:val="clear" w:color="auto" w:fill="FFFFFF" w:themeFill="background1"/>
          </w:tcPr>
          <w:p w14:paraId="2DF7C92C" w14:textId="77777777" w:rsidR="00D95341" w:rsidRPr="00363B8F" w:rsidRDefault="00D95341" w:rsidP="003966CB">
            <w:pPr>
              <w:rPr>
                <w:rFonts w:ascii="Times New Roman" w:hAnsi="Times New Roman" w:cs="Times New Roman"/>
              </w:rPr>
            </w:pPr>
          </w:p>
        </w:tc>
        <w:tc>
          <w:tcPr>
            <w:tcW w:w="4181" w:type="dxa"/>
            <w:shd w:val="clear" w:color="auto" w:fill="FFFFFF" w:themeFill="background1"/>
          </w:tcPr>
          <w:p w14:paraId="15ED6A9D" w14:textId="77777777" w:rsidR="00D95341" w:rsidRPr="00363B8F" w:rsidRDefault="008D61DB" w:rsidP="00D95341">
            <w:pPr>
              <w:pStyle w:val="ListParagraph"/>
              <w:numPr>
                <w:ilvl w:val="0"/>
                <w:numId w:val="19"/>
              </w:numPr>
              <w:jc w:val="both"/>
              <w:rPr>
                <w:rFonts w:ascii="Times New Roman" w:hAnsi="Times New Roman" w:cs="Times New Roman"/>
              </w:rPr>
            </w:pPr>
            <w:r w:rsidRPr="00363B8F">
              <w:rPr>
                <w:rFonts w:ascii="Times New Roman" w:hAnsi="Times New Roman" w:cs="Times New Roman"/>
              </w:rPr>
              <w:t>100 % pedagogu ievēro iestādē vienoto vērtēšanas kārtību un savlaicīgi izstrādā un iepazīstina izglītojamos ar vērtēšanas plānu.</w:t>
            </w:r>
          </w:p>
        </w:tc>
        <w:tc>
          <w:tcPr>
            <w:tcW w:w="5014" w:type="dxa"/>
            <w:shd w:val="clear" w:color="auto" w:fill="FFFFFF" w:themeFill="background1"/>
          </w:tcPr>
          <w:p w14:paraId="501FC367" w14:textId="77777777" w:rsidR="00D95341" w:rsidRPr="00363B8F" w:rsidRDefault="008D61DB" w:rsidP="00DC5E6C">
            <w:pPr>
              <w:pStyle w:val="ListParagraph"/>
              <w:numPr>
                <w:ilvl w:val="0"/>
                <w:numId w:val="19"/>
              </w:numPr>
              <w:jc w:val="both"/>
              <w:rPr>
                <w:rFonts w:ascii="Times New Roman" w:hAnsi="Times New Roman" w:cs="Times New Roman"/>
                <w:bCs/>
              </w:rPr>
            </w:pPr>
            <w:r w:rsidRPr="00363B8F">
              <w:rPr>
                <w:rFonts w:ascii="Times New Roman" w:hAnsi="Times New Roman" w:cs="Times New Roman"/>
                <w:bCs/>
              </w:rPr>
              <w:t>Ieviest vienotu vērtēšanas kārtību, vērtēšanas plāna izstrādi un skolēnu informēšanu par vērtēšanas principiem.</w:t>
            </w:r>
          </w:p>
        </w:tc>
        <w:tc>
          <w:tcPr>
            <w:tcW w:w="2147" w:type="dxa"/>
            <w:shd w:val="clear" w:color="auto" w:fill="FFFFFF" w:themeFill="background1"/>
          </w:tcPr>
          <w:p w14:paraId="6D98335C"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2025./2026.m.g.</w:t>
            </w:r>
          </w:p>
        </w:tc>
        <w:tc>
          <w:tcPr>
            <w:tcW w:w="2493" w:type="dxa"/>
            <w:vMerge/>
            <w:shd w:val="clear" w:color="auto" w:fill="FFFFFF" w:themeFill="background1"/>
          </w:tcPr>
          <w:p w14:paraId="02F754AD" w14:textId="77777777" w:rsidR="00D95341" w:rsidRPr="00363B8F" w:rsidRDefault="00D95341" w:rsidP="00AE7516">
            <w:pPr>
              <w:jc w:val="both"/>
              <w:rPr>
                <w:rFonts w:ascii="Times New Roman" w:hAnsi="Times New Roman" w:cs="Times New Roman"/>
                <w:b/>
                <w:bCs/>
              </w:rPr>
            </w:pPr>
          </w:p>
        </w:tc>
      </w:tr>
      <w:tr w:rsidR="00B75995" w14:paraId="1D60AAD1" w14:textId="77777777" w:rsidTr="00BA13ED">
        <w:trPr>
          <w:trHeight w:val="204"/>
        </w:trPr>
        <w:tc>
          <w:tcPr>
            <w:tcW w:w="1779" w:type="dxa"/>
            <w:vMerge/>
            <w:shd w:val="clear" w:color="auto" w:fill="FFFFFF" w:themeFill="background1"/>
          </w:tcPr>
          <w:p w14:paraId="4AC63078" w14:textId="77777777" w:rsidR="00D95341" w:rsidRPr="00363B8F" w:rsidRDefault="00D95341" w:rsidP="003966CB">
            <w:pPr>
              <w:rPr>
                <w:rFonts w:ascii="Times New Roman" w:hAnsi="Times New Roman" w:cs="Times New Roman"/>
              </w:rPr>
            </w:pPr>
          </w:p>
        </w:tc>
        <w:tc>
          <w:tcPr>
            <w:tcW w:w="4181" w:type="dxa"/>
            <w:shd w:val="clear" w:color="auto" w:fill="FFFFFF" w:themeFill="background1"/>
          </w:tcPr>
          <w:p w14:paraId="303E3A92" w14:textId="77777777" w:rsidR="00D95341" w:rsidRPr="00363B8F" w:rsidRDefault="008D61DB" w:rsidP="00D95341">
            <w:pPr>
              <w:pStyle w:val="ListParagraph"/>
              <w:numPr>
                <w:ilvl w:val="0"/>
                <w:numId w:val="26"/>
              </w:numPr>
              <w:jc w:val="both"/>
              <w:rPr>
                <w:rFonts w:ascii="Times New Roman" w:hAnsi="Times New Roman" w:cs="Times New Roman"/>
              </w:rPr>
            </w:pPr>
            <w:r w:rsidRPr="00363B8F">
              <w:rPr>
                <w:rFonts w:ascii="Times New Roman" w:hAnsi="Times New Roman" w:cs="Times New Roman"/>
              </w:rPr>
              <w:t>70 % pedagogu izmanto digitālos rīkus mācību satura apguvē, diferencēšanā un vērtēšanā.</w:t>
            </w:r>
          </w:p>
        </w:tc>
        <w:tc>
          <w:tcPr>
            <w:tcW w:w="5014" w:type="dxa"/>
            <w:shd w:val="clear" w:color="auto" w:fill="FFFFFF" w:themeFill="background1"/>
          </w:tcPr>
          <w:p w14:paraId="5E59B7BF" w14:textId="77777777" w:rsidR="00D95341" w:rsidRPr="00363B8F" w:rsidRDefault="008D61DB" w:rsidP="00DC5E6C">
            <w:pPr>
              <w:pStyle w:val="ListParagraph"/>
              <w:numPr>
                <w:ilvl w:val="0"/>
                <w:numId w:val="19"/>
              </w:numPr>
              <w:jc w:val="both"/>
              <w:rPr>
                <w:rFonts w:ascii="Times New Roman" w:hAnsi="Times New Roman" w:cs="Times New Roman"/>
                <w:bCs/>
              </w:rPr>
            </w:pPr>
            <w:r w:rsidRPr="00363B8F">
              <w:rPr>
                <w:rFonts w:ascii="Times New Roman" w:hAnsi="Times New Roman" w:cs="Times New Roman"/>
                <w:bCs/>
              </w:rPr>
              <w:t xml:space="preserve">Ieviest digitālo rīku izmantošanu mācību procesā, īpaši diferencēšanā un </w:t>
            </w:r>
            <w:proofErr w:type="spellStart"/>
            <w:r w:rsidRPr="00363B8F">
              <w:rPr>
                <w:rFonts w:ascii="Times New Roman" w:hAnsi="Times New Roman" w:cs="Times New Roman"/>
                <w:bCs/>
              </w:rPr>
              <w:t>formatīvajā</w:t>
            </w:r>
            <w:proofErr w:type="spellEnd"/>
            <w:r w:rsidRPr="00363B8F">
              <w:rPr>
                <w:rFonts w:ascii="Times New Roman" w:hAnsi="Times New Roman" w:cs="Times New Roman"/>
                <w:bCs/>
              </w:rPr>
              <w:t xml:space="preserve"> vērtēšanā.</w:t>
            </w:r>
          </w:p>
        </w:tc>
        <w:tc>
          <w:tcPr>
            <w:tcW w:w="2147" w:type="dxa"/>
            <w:shd w:val="clear" w:color="auto" w:fill="FFFFFF" w:themeFill="background1"/>
          </w:tcPr>
          <w:p w14:paraId="32EB09E2"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2026./2027.m.g.</w:t>
            </w:r>
          </w:p>
        </w:tc>
        <w:tc>
          <w:tcPr>
            <w:tcW w:w="2493" w:type="dxa"/>
            <w:vMerge/>
            <w:shd w:val="clear" w:color="auto" w:fill="FFFFFF" w:themeFill="background1"/>
          </w:tcPr>
          <w:p w14:paraId="7DE6E15D" w14:textId="77777777" w:rsidR="00D95341" w:rsidRPr="00363B8F" w:rsidRDefault="00D95341" w:rsidP="00AE7516">
            <w:pPr>
              <w:jc w:val="both"/>
              <w:rPr>
                <w:rFonts w:ascii="Times New Roman" w:hAnsi="Times New Roman" w:cs="Times New Roman"/>
                <w:b/>
                <w:bCs/>
              </w:rPr>
            </w:pPr>
          </w:p>
        </w:tc>
      </w:tr>
      <w:tr w:rsidR="00B75995" w14:paraId="31B53E4A" w14:textId="77777777" w:rsidTr="00BA13ED">
        <w:trPr>
          <w:trHeight w:val="204"/>
        </w:trPr>
        <w:tc>
          <w:tcPr>
            <w:tcW w:w="1779" w:type="dxa"/>
            <w:vMerge/>
            <w:shd w:val="clear" w:color="auto" w:fill="FFFFFF" w:themeFill="background1"/>
          </w:tcPr>
          <w:p w14:paraId="2085DB7C" w14:textId="77777777" w:rsidR="00D95341" w:rsidRPr="00363B8F" w:rsidRDefault="00D95341" w:rsidP="003966CB">
            <w:pPr>
              <w:rPr>
                <w:rFonts w:ascii="Times New Roman" w:hAnsi="Times New Roman" w:cs="Times New Roman"/>
              </w:rPr>
            </w:pPr>
          </w:p>
        </w:tc>
        <w:tc>
          <w:tcPr>
            <w:tcW w:w="4181" w:type="dxa"/>
            <w:shd w:val="clear" w:color="auto" w:fill="FFFFFF" w:themeFill="background1"/>
          </w:tcPr>
          <w:p w14:paraId="4A41E96E" w14:textId="77777777" w:rsidR="00D95341" w:rsidRPr="00363B8F" w:rsidRDefault="008D61DB" w:rsidP="00D95341">
            <w:pPr>
              <w:pStyle w:val="ListParagraph"/>
              <w:numPr>
                <w:ilvl w:val="0"/>
                <w:numId w:val="19"/>
              </w:numPr>
              <w:jc w:val="both"/>
              <w:rPr>
                <w:rFonts w:ascii="Times New Roman" w:hAnsi="Times New Roman" w:cs="Times New Roman"/>
              </w:rPr>
            </w:pPr>
            <w:r w:rsidRPr="00363B8F">
              <w:rPr>
                <w:rFonts w:ascii="Times New Roman" w:hAnsi="Times New Roman" w:cs="Times New Roman"/>
              </w:rPr>
              <w:t>Pedagogi īsteno starpdisciplināras nodarbības un veido mācību saturu starppriekšmetu saiknēs.</w:t>
            </w:r>
          </w:p>
        </w:tc>
        <w:tc>
          <w:tcPr>
            <w:tcW w:w="5014" w:type="dxa"/>
            <w:shd w:val="clear" w:color="auto" w:fill="FFFFFF" w:themeFill="background1"/>
          </w:tcPr>
          <w:p w14:paraId="5DA50271" w14:textId="77777777" w:rsidR="00D95341" w:rsidRPr="00363B8F" w:rsidRDefault="008D61DB" w:rsidP="00DC5E6C">
            <w:pPr>
              <w:pStyle w:val="ListParagraph"/>
              <w:numPr>
                <w:ilvl w:val="0"/>
                <w:numId w:val="19"/>
              </w:numPr>
              <w:jc w:val="both"/>
              <w:rPr>
                <w:rFonts w:ascii="Times New Roman" w:hAnsi="Times New Roman" w:cs="Times New Roman"/>
                <w:bCs/>
              </w:rPr>
            </w:pPr>
            <w:r w:rsidRPr="00363B8F">
              <w:rPr>
                <w:rFonts w:ascii="Times New Roman" w:hAnsi="Times New Roman" w:cs="Times New Roman"/>
                <w:bCs/>
              </w:rPr>
              <w:t>Veicināt mērķtiecīgu sadarbību metodiskajās jomās un ar ārējiem sadarbības partneriem (piemēram, citām skolām, nozares speciālistiem, augstskolām).</w:t>
            </w:r>
          </w:p>
        </w:tc>
        <w:tc>
          <w:tcPr>
            <w:tcW w:w="2147" w:type="dxa"/>
            <w:shd w:val="clear" w:color="auto" w:fill="FFFFFF" w:themeFill="background1"/>
          </w:tcPr>
          <w:p w14:paraId="1E5B8EF5"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2027./2028.m.g.</w:t>
            </w:r>
          </w:p>
        </w:tc>
        <w:tc>
          <w:tcPr>
            <w:tcW w:w="2493" w:type="dxa"/>
            <w:vMerge/>
            <w:shd w:val="clear" w:color="auto" w:fill="FFFFFF" w:themeFill="background1"/>
          </w:tcPr>
          <w:p w14:paraId="398801AE" w14:textId="77777777" w:rsidR="00D95341" w:rsidRPr="00363B8F" w:rsidRDefault="00D95341" w:rsidP="00AE7516">
            <w:pPr>
              <w:jc w:val="both"/>
              <w:rPr>
                <w:rFonts w:ascii="Times New Roman" w:hAnsi="Times New Roman" w:cs="Times New Roman"/>
                <w:b/>
                <w:bCs/>
              </w:rPr>
            </w:pPr>
          </w:p>
        </w:tc>
      </w:tr>
      <w:tr w:rsidR="00B75995" w14:paraId="01877AD7" w14:textId="77777777" w:rsidTr="00BA13ED">
        <w:trPr>
          <w:trHeight w:val="204"/>
        </w:trPr>
        <w:tc>
          <w:tcPr>
            <w:tcW w:w="1779" w:type="dxa"/>
            <w:vMerge w:val="restart"/>
            <w:shd w:val="clear" w:color="auto" w:fill="FFFFFF" w:themeFill="background1"/>
          </w:tcPr>
          <w:p w14:paraId="11235AB4" w14:textId="77777777" w:rsidR="00D95341" w:rsidRPr="00363B8F" w:rsidRDefault="00D95341" w:rsidP="003966CB">
            <w:pPr>
              <w:rPr>
                <w:rFonts w:ascii="Times New Roman" w:hAnsi="Times New Roman" w:cs="Times New Roman"/>
              </w:rPr>
            </w:pPr>
          </w:p>
          <w:p w14:paraId="145B5940" w14:textId="77777777" w:rsidR="00D95341" w:rsidRPr="00363B8F" w:rsidRDefault="008D61DB" w:rsidP="00AE6F16">
            <w:pPr>
              <w:jc w:val="center"/>
              <w:rPr>
                <w:rFonts w:ascii="Times New Roman" w:hAnsi="Times New Roman" w:cs="Times New Roman"/>
                <w:b/>
              </w:rPr>
            </w:pPr>
            <w:r w:rsidRPr="00363B8F">
              <w:rPr>
                <w:rFonts w:ascii="Times New Roman" w:hAnsi="Times New Roman" w:cs="Times New Roman"/>
                <w:b/>
              </w:rPr>
              <w:t xml:space="preserve">2. prioritāte </w:t>
            </w:r>
          </w:p>
          <w:p w14:paraId="0F7BA606" w14:textId="77777777" w:rsidR="00D95341" w:rsidRPr="00363B8F" w:rsidRDefault="00D95341" w:rsidP="00AE6F16">
            <w:pPr>
              <w:jc w:val="center"/>
              <w:rPr>
                <w:rFonts w:ascii="Times New Roman" w:hAnsi="Times New Roman" w:cs="Times New Roman"/>
                <w:b/>
              </w:rPr>
            </w:pPr>
          </w:p>
          <w:p w14:paraId="159CE962" w14:textId="0BF5B788" w:rsidR="00D95341" w:rsidRPr="00363B8F" w:rsidRDefault="008D61DB" w:rsidP="004658CE">
            <w:pPr>
              <w:jc w:val="center"/>
              <w:rPr>
                <w:rFonts w:ascii="Times New Roman" w:hAnsi="Times New Roman" w:cs="Times New Roman"/>
                <w:b/>
              </w:rPr>
            </w:pPr>
            <w:r w:rsidRPr="00363B8F">
              <w:rPr>
                <w:rFonts w:ascii="Times New Roman" w:hAnsi="Times New Roman" w:cs="Times New Roman"/>
                <w:b/>
              </w:rPr>
              <w:t xml:space="preserve"> Veidot karjeras izglītību kā būtisku izglītības programmas sastāvdaļu</w:t>
            </w:r>
            <w:r w:rsidR="00BA13ED">
              <w:rPr>
                <w:rFonts w:ascii="Times New Roman" w:hAnsi="Times New Roman" w:cs="Times New Roman"/>
                <w:b/>
              </w:rPr>
              <w:t>.</w:t>
            </w:r>
          </w:p>
        </w:tc>
        <w:tc>
          <w:tcPr>
            <w:tcW w:w="4181" w:type="dxa"/>
            <w:shd w:val="clear" w:color="auto" w:fill="FFFFFF" w:themeFill="background1"/>
          </w:tcPr>
          <w:p w14:paraId="3FB206BB" w14:textId="77777777" w:rsidR="00D95341" w:rsidRPr="00363B8F" w:rsidRDefault="008D61DB" w:rsidP="00A15DC9">
            <w:pPr>
              <w:pStyle w:val="ListParagraph"/>
              <w:numPr>
                <w:ilvl w:val="0"/>
                <w:numId w:val="11"/>
              </w:numPr>
              <w:jc w:val="both"/>
              <w:rPr>
                <w:rFonts w:ascii="Times New Roman" w:hAnsi="Times New Roman" w:cs="Times New Roman"/>
              </w:rPr>
            </w:pPr>
            <w:r w:rsidRPr="00363B8F">
              <w:rPr>
                <w:rFonts w:ascii="Times New Roman" w:hAnsi="Times New Roman" w:cs="Times New Roman"/>
              </w:rPr>
              <w:t xml:space="preserve">Mācību procesā integrētas karjeras aktivitātes. </w:t>
            </w:r>
          </w:p>
        </w:tc>
        <w:tc>
          <w:tcPr>
            <w:tcW w:w="5014" w:type="dxa"/>
            <w:shd w:val="clear" w:color="auto" w:fill="FFFFFF" w:themeFill="background1"/>
          </w:tcPr>
          <w:p w14:paraId="2BB8FB44" w14:textId="77777777" w:rsidR="00D95341" w:rsidRPr="00363B8F" w:rsidRDefault="008D61DB" w:rsidP="00A15DC9">
            <w:pPr>
              <w:pStyle w:val="ListParagraph"/>
              <w:numPr>
                <w:ilvl w:val="0"/>
                <w:numId w:val="11"/>
              </w:numPr>
              <w:jc w:val="both"/>
              <w:rPr>
                <w:rFonts w:ascii="Times New Roman" w:hAnsi="Times New Roman" w:cs="Times New Roman"/>
              </w:rPr>
            </w:pPr>
            <w:r w:rsidRPr="00363B8F">
              <w:rPr>
                <w:rFonts w:ascii="Times New Roman" w:hAnsi="Times New Roman" w:cs="Times New Roman"/>
              </w:rPr>
              <w:t xml:space="preserve">Organizēt katram mācību priekšmeta skolotājam vismaz vienu aktivitāti mācību gada laikā mācību stundās saistībā ar karjeras izglītību. </w:t>
            </w:r>
          </w:p>
          <w:p w14:paraId="728C368B" w14:textId="77777777" w:rsidR="00D95341" w:rsidRPr="00363B8F" w:rsidRDefault="00D95341" w:rsidP="00D95341">
            <w:pPr>
              <w:ind w:left="360"/>
              <w:jc w:val="both"/>
              <w:rPr>
                <w:rFonts w:ascii="Times New Roman" w:hAnsi="Times New Roman" w:cs="Times New Roman"/>
              </w:rPr>
            </w:pPr>
          </w:p>
        </w:tc>
        <w:tc>
          <w:tcPr>
            <w:tcW w:w="2147" w:type="dxa"/>
            <w:shd w:val="clear" w:color="auto" w:fill="FFFFFF" w:themeFill="background1"/>
          </w:tcPr>
          <w:p w14:paraId="08156058"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2025./2026.m.g.</w:t>
            </w:r>
          </w:p>
        </w:tc>
        <w:tc>
          <w:tcPr>
            <w:tcW w:w="2493" w:type="dxa"/>
            <w:vMerge w:val="restart"/>
            <w:shd w:val="clear" w:color="auto" w:fill="FFFFFF" w:themeFill="background1"/>
          </w:tcPr>
          <w:p w14:paraId="371DCE89"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Atbilstība mērķiem</w:t>
            </w:r>
          </w:p>
          <w:p w14:paraId="0D892AF3" w14:textId="77777777" w:rsidR="00D95341" w:rsidRPr="00363B8F" w:rsidRDefault="008D61DB" w:rsidP="00AE7516">
            <w:pPr>
              <w:jc w:val="both"/>
              <w:rPr>
                <w:rFonts w:ascii="Times New Roman" w:hAnsi="Times New Roman" w:cs="Times New Roman"/>
              </w:rPr>
            </w:pPr>
            <w:r w:rsidRPr="00363B8F">
              <w:rPr>
                <w:rFonts w:ascii="Times New Roman" w:hAnsi="Times New Roman" w:cs="Times New Roman"/>
              </w:rPr>
              <w:t xml:space="preserve">Kompetences un sasniegumi. </w:t>
            </w:r>
          </w:p>
          <w:p w14:paraId="62416333" w14:textId="77777777" w:rsidR="00D95341" w:rsidRPr="00363B8F" w:rsidRDefault="008D61DB" w:rsidP="00AE7516">
            <w:pPr>
              <w:jc w:val="both"/>
              <w:rPr>
                <w:rFonts w:ascii="Times New Roman" w:hAnsi="Times New Roman" w:cs="Times New Roman"/>
              </w:rPr>
            </w:pPr>
            <w:r w:rsidRPr="00363B8F">
              <w:rPr>
                <w:rFonts w:ascii="Times New Roman" w:hAnsi="Times New Roman" w:cs="Times New Roman"/>
              </w:rPr>
              <w:t xml:space="preserve">Izglītības turpināšana un nodarbinātība. Vienlīdzība un iekļaušana. </w:t>
            </w:r>
          </w:p>
        </w:tc>
      </w:tr>
      <w:tr w:rsidR="00B75995" w14:paraId="168F4858" w14:textId="77777777" w:rsidTr="00BA13ED">
        <w:trPr>
          <w:trHeight w:val="204"/>
        </w:trPr>
        <w:tc>
          <w:tcPr>
            <w:tcW w:w="1779" w:type="dxa"/>
            <w:vMerge/>
            <w:shd w:val="clear" w:color="auto" w:fill="FFFFFF" w:themeFill="background1"/>
          </w:tcPr>
          <w:p w14:paraId="45803F61" w14:textId="77777777" w:rsidR="00D95341" w:rsidRPr="00363B8F" w:rsidRDefault="00D95341" w:rsidP="003966CB">
            <w:pPr>
              <w:rPr>
                <w:rFonts w:ascii="Times New Roman" w:hAnsi="Times New Roman" w:cs="Times New Roman"/>
              </w:rPr>
            </w:pPr>
          </w:p>
        </w:tc>
        <w:tc>
          <w:tcPr>
            <w:tcW w:w="4181" w:type="dxa"/>
            <w:shd w:val="clear" w:color="auto" w:fill="FFFFFF" w:themeFill="background1"/>
          </w:tcPr>
          <w:p w14:paraId="640C4BB2" w14:textId="26A72E18" w:rsidR="00D95341" w:rsidRPr="00363B8F" w:rsidRDefault="00BA13ED" w:rsidP="00D95341">
            <w:pPr>
              <w:pStyle w:val="ListParagraph"/>
              <w:numPr>
                <w:ilvl w:val="0"/>
                <w:numId w:val="11"/>
              </w:numPr>
              <w:rPr>
                <w:rFonts w:ascii="Times New Roman" w:hAnsi="Times New Roman" w:cs="Times New Roman"/>
              </w:rPr>
            </w:pPr>
            <w:r>
              <w:rPr>
                <w:rFonts w:ascii="Times New Roman" w:hAnsi="Times New Roman" w:cs="Times New Roman"/>
              </w:rPr>
              <w:t xml:space="preserve">Skolas sadarbība ar vispārējās vidējās izglītības iestādēm. </w:t>
            </w:r>
          </w:p>
          <w:p w14:paraId="46C0E0B4" w14:textId="77777777" w:rsidR="00D95341" w:rsidRPr="00363B8F" w:rsidRDefault="00D95341" w:rsidP="00D95341">
            <w:pPr>
              <w:pStyle w:val="ListParagraph"/>
              <w:jc w:val="both"/>
              <w:rPr>
                <w:rFonts w:ascii="Times New Roman" w:hAnsi="Times New Roman" w:cs="Times New Roman"/>
              </w:rPr>
            </w:pPr>
          </w:p>
        </w:tc>
        <w:tc>
          <w:tcPr>
            <w:tcW w:w="5014" w:type="dxa"/>
            <w:shd w:val="clear" w:color="auto" w:fill="FFFFFF" w:themeFill="background1"/>
          </w:tcPr>
          <w:p w14:paraId="70792896" w14:textId="77777777" w:rsidR="00D95341" w:rsidRPr="00363B8F" w:rsidRDefault="008D61DB" w:rsidP="00D95341">
            <w:pPr>
              <w:pStyle w:val="ListParagraph"/>
              <w:numPr>
                <w:ilvl w:val="0"/>
                <w:numId w:val="11"/>
              </w:numPr>
              <w:rPr>
                <w:rFonts w:ascii="Times New Roman" w:hAnsi="Times New Roman" w:cs="Times New Roman"/>
              </w:rPr>
            </w:pPr>
            <w:r w:rsidRPr="00363B8F">
              <w:rPr>
                <w:rFonts w:ascii="Times New Roman" w:hAnsi="Times New Roman" w:cs="Times New Roman"/>
              </w:rPr>
              <w:t>Organizēt vismaz 2 tikšanās 9. klašu skolēniem ar vidusskolām mācību gada laikā.</w:t>
            </w:r>
          </w:p>
          <w:p w14:paraId="73170278" w14:textId="77777777" w:rsidR="00D95341" w:rsidRPr="00363B8F" w:rsidRDefault="008D61DB" w:rsidP="00D95341">
            <w:pPr>
              <w:pStyle w:val="ListParagraph"/>
              <w:numPr>
                <w:ilvl w:val="0"/>
                <w:numId w:val="11"/>
              </w:numPr>
              <w:rPr>
                <w:rFonts w:ascii="Times New Roman" w:hAnsi="Times New Roman" w:cs="Times New Roman"/>
              </w:rPr>
            </w:pPr>
            <w:r w:rsidRPr="00363B8F">
              <w:rPr>
                <w:rFonts w:ascii="Times New Roman" w:hAnsi="Times New Roman" w:cs="Times New Roman"/>
              </w:rPr>
              <w:t>Īstenot vismaz 1 konkursu ar vidusskolām un/vai profesionālās izglītības iestādēm mācību gada laikā.</w:t>
            </w:r>
          </w:p>
        </w:tc>
        <w:tc>
          <w:tcPr>
            <w:tcW w:w="2147" w:type="dxa"/>
            <w:shd w:val="clear" w:color="auto" w:fill="FFFFFF" w:themeFill="background1"/>
          </w:tcPr>
          <w:p w14:paraId="54C698B9"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2026./2027.m.g.</w:t>
            </w:r>
          </w:p>
        </w:tc>
        <w:tc>
          <w:tcPr>
            <w:tcW w:w="2493" w:type="dxa"/>
            <w:vMerge/>
            <w:shd w:val="clear" w:color="auto" w:fill="FFFFFF" w:themeFill="background1"/>
          </w:tcPr>
          <w:p w14:paraId="61DDD708" w14:textId="77777777" w:rsidR="00D95341" w:rsidRPr="00363B8F" w:rsidRDefault="00D95341" w:rsidP="00AE7516">
            <w:pPr>
              <w:jc w:val="both"/>
              <w:rPr>
                <w:rFonts w:ascii="Times New Roman" w:hAnsi="Times New Roman" w:cs="Times New Roman"/>
                <w:b/>
                <w:bCs/>
              </w:rPr>
            </w:pPr>
          </w:p>
        </w:tc>
      </w:tr>
      <w:tr w:rsidR="00B75995" w14:paraId="3051492C" w14:textId="77777777" w:rsidTr="00BA13ED">
        <w:trPr>
          <w:trHeight w:val="204"/>
        </w:trPr>
        <w:tc>
          <w:tcPr>
            <w:tcW w:w="1779" w:type="dxa"/>
            <w:vMerge/>
            <w:shd w:val="clear" w:color="auto" w:fill="FFFFFF" w:themeFill="background1"/>
          </w:tcPr>
          <w:p w14:paraId="11D703CE" w14:textId="77777777" w:rsidR="00D95341" w:rsidRPr="00363B8F" w:rsidRDefault="00D95341" w:rsidP="003966CB">
            <w:pPr>
              <w:rPr>
                <w:rFonts w:ascii="Times New Roman" w:hAnsi="Times New Roman" w:cs="Times New Roman"/>
              </w:rPr>
            </w:pPr>
          </w:p>
        </w:tc>
        <w:tc>
          <w:tcPr>
            <w:tcW w:w="4181" w:type="dxa"/>
            <w:shd w:val="clear" w:color="auto" w:fill="FFFFFF" w:themeFill="background1"/>
          </w:tcPr>
          <w:p w14:paraId="00B9B348" w14:textId="77777777" w:rsidR="00D95341" w:rsidRPr="00363B8F" w:rsidRDefault="008D61DB" w:rsidP="00D95341">
            <w:pPr>
              <w:pStyle w:val="ListParagraph"/>
              <w:numPr>
                <w:ilvl w:val="0"/>
                <w:numId w:val="11"/>
              </w:numPr>
              <w:rPr>
                <w:rFonts w:ascii="Times New Roman" w:hAnsi="Times New Roman" w:cs="Times New Roman"/>
              </w:rPr>
            </w:pPr>
            <w:r w:rsidRPr="00363B8F">
              <w:rPr>
                <w:rFonts w:ascii="Times New Roman" w:hAnsi="Times New Roman" w:cs="Times New Roman"/>
              </w:rPr>
              <w:t xml:space="preserve">100 % skolēnu vismaz reizi mācību gadā piedalās karjeras izglītības pasākumā (ekskursijas, karjeras dienas, </w:t>
            </w:r>
            <w:proofErr w:type="spellStart"/>
            <w:r w:rsidRPr="00363B8F">
              <w:rPr>
                <w:rFonts w:ascii="Times New Roman" w:hAnsi="Times New Roman" w:cs="Times New Roman"/>
              </w:rPr>
              <w:t>vieslekcijas</w:t>
            </w:r>
            <w:proofErr w:type="spellEnd"/>
            <w:r w:rsidRPr="00363B8F">
              <w:rPr>
                <w:rFonts w:ascii="Times New Roman" w:hAnsi="Times New Roman" w:cs="Times New Roman"/>
              </w:rPr>
              <w:t>, ēnu dienas utt.).</w:t>
            </w:r>
          </w:p>
        </w:tc>
        <w:tc>
          <w:tcPr>
            <w:tcW w:w="5014" w:type="dxa"/>
            <w:shd w:val="clear" w:color="auto" w:fill="FFFFFF" w:themeFill="background1"/>
          </w:tcPr>
          <w:p w14:paraId="6F1F8288" w14:textId="77777777" w:rsidR="00D95341" w:rsidRPr="00363B8F" w:rsidRDefault="008D61DB" w:rsidP="00D95341">
            <w:pPr>
              <w:pStyle w:val="ListParagraph"/>
              <w:numPr>
                <w:ilvl w:val="0"/>
                <w:numId w:val="11"/>
              </w:numPr>
              <w:rPr>
                <w:rFonts w:ascii="Times New Roman" w:hAnsi="Times New Roman" w:cs="Times New Roman"/>
              </w:rPr>
            </w:pPr>
            <w:r w:rsidRPr="00363B8F">
              <w:rPr>
                <w:rFonts w:ascii="Times New Roman" w:hAnsi="Times New Roman" w:cs="Times New Roman"/>
              </w:rPr>
              <w:t xml:space="preserve">Organizēt nodarbības skolā vai ārpusskolas visām klašu grupās ar karjeru saistītām tēmām. </w:t>
            </w:r>
          </w:p>
        </w:tc>
        <w:tc>
          <w:tcPr>
            <w:tcW w:w="2147" w:type="dxa"/>
            <w:shd w:val="clear" w:color="auto" w:fill="FFFFFF" w:themeFill="background1"/>
          </w:tcPr>
          <w:p w14:paraId="26DF9026" w14:textId="77777777" w:rsidR="00D9534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2027./2028.m.g.</w:t>
            </w:r>
          </w:p>
        </w:tc>
        <w:tc>
          <w:tcPr>
            <w:tcW w:w="2493" w:type="dxa"/>
            <w:vMerge/>
            <w:shd w:val="clear" w:color="auto" w:fill="FFFFFF" w:themeFill="background1"/>
          </w:tcPr>
          <w:p w14:paraId="69A9C0AB" w14:textId="77777777" w:rsidR="00D95341" w:rsidRPr="00363B8F" w:rsidRDefault="00D95341" w:rsidP="00AE7516">
            <w:pPr>
              <w:jc w:val="both"/>
              <w:rPr>
                <w:rFonts w:ascii="Times New Roman" w:hAnsi="Times New Roman" w:cs="Times New Roman"/>
                <w:b/>
                <w:bCs/>
              </w:rPr>
            </w:pPr>
          </w:p>
        </w:tc>
      </w:tr>
      <w:tr w:rsidR="00B75995" w14:paraId="0230421A" w14:textId="77777777" w:rsidTr="00BA13ED">
        <w:trPr>
          <w:trHeight w:val="204"/>
        </w:trPr>
        <w:tc>
          <w:tcPr>
            <w:tcW w:w="1779" w:type="dxa"/>
            <w:vMerge w:val="restart"/>
            <w:shd w:val="clear" w:color="auto" w:fill="FFFFFF" w:themeFill="background1"/>
          </w:tcPr>
          <w:p w14:paraId="3970E9C9" w14:textId="77777777" w:rsidR="00056EE1" w:rsidRPr="00363B8F" w:rsidRDefault="00056EE1" w:rsidP="00AE6F16">
            <w:pPr>
              <w:jc w:val="center"/>
              <w:rPr>
                <w:rFonts w:ascii="Times New Roman" w:hAnsi="Times New Roman" w:cs="Times New Roman"/>
                <w:b/>
              </w:rPr>
            </w:pPr>
          </w:p>
          <w:p w14:paraId="3BC5A4D4" w14:textId="77777777" w:rsidR="00056EE1" w:rsidRPr="00363B8F" w:rsidRDefault="008D61DB" w:rsidP="00AE6F16">
            <w:pPr>
              <w:jc w:val="center"/>
              <w:rPr>
                <w:rFonts w:ascii="Times New Roman" w:hAnsi="Times New Roman" w:cs="Times New Roman"/>
                <w:b/>
              </w:rPr>
            </w:pPr>
            <w:r w:rsidRPr="00363B8F">
              <w:rPr>
                <w:rFonts w:ascii="Times New Roman" w:hAnsi="Times New Roman" w:cs="Times New Roman"/>
                <w:b/>
              </w:rPr>
              <w:t>3. prioritāte</w:t>
            </w:r>
          </w:p>
          <w:p w14:paraId="28512691" w14:textId="77777777" w:rsidR="00056EE1" w:rsidRPr="00363B8F" w:rsidRDefault="00056EE1" w:rsidP="00AE6F16">
            <w:pPr>
              <w:jc w:val="both"/>
              <w:rPr>
                <w:rFonts w:ascii="Times New Roman" w:hAnsi="Times New Roman" w:cs="Times New Roman"/>
                <w:b/>
              </w:rPr>
            </w:pPr>
          </w:p>
          <w:p w14:paraId="4C416270" w14:textId="77777777" w:rsidR="00056EE1" w:rsidRPr="00363B8F" w:rsidRDefault="008D61DB" w:rsidP="00AE6F16">
            <w:pPr>
              <w:jc w:val="both"/>
              <w:rPr>
                <w:rFonts w:ascii="Times New Roman" w:hAnsi="Times New Roman" w:cs="Times New Roman"/>
              </w:rPr>
            </w:pPr>
            <w:r w:rsidRPr="00363B8F">
              <w:rPr>
                <w:rFonts w:ascii="Times New Roman" w:hAnsi="Times New Roman" w:cs="Times New Roman"/>
                <w:b/>
              </w:rPr>
              <w:t xml:space="preserve">Skolā tiek sniegts mērķtiecīgs atbalsts un iespējas izglītojamiem ar augstiem mācību </w:t>
            </w:r>
            <w:r w:rsidRPr="00363B8F">
              <w:rPr>
                <w:rFonts w:ascii="Times New Roman" w:hAnsi="Times New Roman" w:cs="Times New Roman"/>
                <w:b/>
              </w:rPr>
              <w:lastRenderedPageBreak/>
              <w:t>sasniegumiem un izglītojamajiem ar zemiem mācību sasniegumiem.</w:t>
            </w:r>
          </w:p>
        </w:tc>
        <w:tc>
          <w:tcPr>
            <w:tcW w:w="4181" w:type="dxa"/>
            <w:shd w:val="clear" w:color="auto" w:fill="FFFFFF" w:themeFill="background1"/>
          </w:tcPr>
          <w:p w14:paraId="036A53C2" w14:textId="77777777" w:rsidR="00056EE1" w:rsidRPr="00363B8F" w:rsidRDefault="008D61DB" w:rsidP="00A15DC9">
            <w:pPr>
              <w:pStyle w:val="ListParagraph"/>
              <w:numPr>
                <w:ilvl w:val="0"/>
                <w:numId w:val="5"/>
              </w:numPr>
              <w:jc w:val="both"/>
              <w:rPr>
                <w:rFonts w:ascii="Times New Roman" w:hAnsi="Times New Roman" w:cs="Times New Roman"/>
                <w:bCs/>
              </w:rPr>
            </w:pPr>
            <w:r w:rsidRPr="00363B8F">
              <w:rPr>
                <w:rFonts w:ascii="Times New Roman" w:hAnsi="Times New Roman" w:cs="Times New Roman"/>
                <w:bCs/>
              </w:rPr>
              <w:lastRenderedPageBreak/>
              <w:t xml:space="preserve">Pilnveidots darbs ar izglītojamajiem, kuriem ir zemi mācību sasniegumi. </w:t>
            </w:r>
          </w:p>
          <w:p w14:paraId="211BF0A0" w14:textId="77777777" w:rsidR="00056EE1" w:rsidRPr="00363B8F" w:rsidRDefault="00056EE1" w:rsidP="00627B61">
            <w:pPr>
              <w:jc w:val="both"/>
              <w:rPr>
                <w:rFonts w:ascii="Times New Roman" w:hAnsi="Times New Roman" w:cs="Times New Roman"/>
                <w:bCs/>
              </w:rPr>
            </w:pPr>
          </w:p>
          <w:p w14:paraId="47EAF7FA" w14:textId="77777777" w:rsidR="00056EE1" w:rsidRPr="00363B8F" w:rsidRDefault="00056EE1" w:rsidP="00C31DF8">
            <w:pPr>
              <w:rPr>
                <w:rFonts w:ascii="Times New Roman" w:hAnsi="Times New Roman" w:cs="Times New Roman"/>
              </w:rPr>
            </w:pPr>
          </w:p>
          <w:p w14:paraId="1C380119" w14:textId="77777777" w:rsidR="00056EE1" w:rsidRPr="00363B8F" w:rsidRDefault="00056EE1" w:rsidP="00BE3262">
            <w:pPr>
              <w:rPr>
                <w:rFonts w:ascii="Times New Roman" w:hAnsi="Times New Roman" w:cs="Times New Roman"/>
              </w:rPr>
            </w:pPr>
          </w:p>
        </w:tc>
        <w:tc>
          <w:tcPr>
            <w:tcW w:w="5014" w:type="dxa"/>
            <w:shd w:val="clear" w:color="auto" w:fill="FFFFFF" w:themeFill="background1"/>
          </w:tcPr>
          <w:p w14:paraId="2B8ED64E"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 xml:space="preserve">Izstrādāt un īstenot individuālos atbalsta plānus un papildu konsultācijas. </w:t>
            </w:r>
          </w:p>
          <w:p w14:paraId="21C026FC"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Ieviest sistēmu, kā rīkoties gadījumos ar zemiem sasniegumiem.</w:t>
            </w:r>
          </w:p>
          <w:p w14:paraId="63A4514F" w14:textId="77777777" w:rsidR="00056EE1" w:rsidRPr="00363B8F" w:rsidRDefault="008D61DB" w:rsidP="00056EE1">
            <w:pPr>
              <w:pStyle w:val="ListParagraph"/>
              <w:numPr>
                <w:ilvl w:val="0"/>
                <w:numId w:val="5"/>
              </w:numPr>
              <w:jc w:val="both"/>
              <w:rPr>
                <w:rFonts w:ascii="Times New Roman" w:hAnsi="Times New Roman" w:cs="Times New Roman"/>
                <w:bCs/>
              </w:rPr>
            </w:pPr>
            <w:r w:rsidRPr="00363B8F">
              <w:rPr>
                <w:rFonts w:ascii="Times New Roman" w:hAnsi="Times New Roman" w:cs="Times New Roman"/>
              </w:rPr>
              <w:t xml:space="preserve">Iesaistīt pedagogus, vecākus un atbalsta personālu sadarbībā, lai sniegtu nepieciešamo palīdzību un atbalstu skolēniem/vecākiem. </w:t>
            </w:r>
          </w:p>
        </w:tc>
        <w:tc>
          <w:tcPr>
            <w:tcW w:w="2147" w:type="dxa"/>
            <w:shd w:val="clear" w:color="auto" w:fill="FFFFFF" w:themeFill="background1"/>
          </w:tcPr>
          <w:p w14:paraId="31D033A5" w14:textId="77777777" w:rsidR="00056EE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2025./2026.m.g.</w:t>
            </w:r>
          </w:p>
        </w:tc>
        <w:tc>
          <w:tcPr>
            <w:tcW w:w="2493" w:type="dxa"/>
            <w:vMerge w:val="restart"/>
            <w:shd w:val="clear" w:color="auto" w:fill="FFFFFF" w:themeFill="background1"/>
          </w:tcPr>
          <w:p w14:paraId="1B5A02A8" w14:textId="77777777" w:rsidR="00056EE1" w:rsidRPr="00363B8F" w:rsidRDefault="008D61DB" w:rsidP="00AE7516">
            <w:pPr>
              <w:jc w:val="both"/>
              <w:rPr>
                <w:rFonts w:ascii="Times New Roman" w:hAnsi="Times New Roman" w:cs="Times New Roman"/>
                <w:b/>
                <w:bCs/>
              </w:rPr>
            </w:pPr>
            <w:r w:rsidRPr="00363B8F">
              <w:rPr>
                <w:rFonts w:ascii="Times New Roman" w:hAnsi="Times New Roman" w:cs="Times New Roman"/>
                <w:b/>
                <w:bCs/>
              </w:rPr>
              <w:t>Atbilstība mērķiem</w:t>
            </w:r>
          </w:p>
          <w:p w14:paraId="6724A5F8" w14:textId="77777777" w:rsidR="00056EE1" w:rsidRPr="00363B8F" w:rsidRDefault="008D61DB" w:rsidP="00AE7516">
            <w:pPr>
              <w:jc w:val="both"/>
              <w:rPr>
                <w:rFonts w:ascii="Times New Roman" w:hAnsi="Times New Roman" w:cs="Times New Roman"/>
              </w:rPr>
            </w:pPr>
            <w:r w:rsidRPr="00363B8F">
              <w:rPr>
                <w:rFonts w:ascii="Times New Roman" w:hAnsi="Times New Roman" w:cs="Times New Roman"/>
              </w:rPr>
              <w:t>Kompetences un sasniegumi</w:t>
            </w:r>
          </w:p>
          <w:p w14:paraId="04000B1E" w14:textId="77777777" w:rsidR="00056EE1" w:rsidRPr="00363B8F" w:rsidRDefault="008D61DB" w:rsidP="00AE7516">
            <w:pPr>
              <w:jc w:val="both"/>
              <w:rPr>
                <w:rFonts w:ascii="Times New Roman" w:hAnsi="Times New Roman" w:cs="Times New Roman"/>
              </w:rPr>
            </w:pPr>
            <w:r w:rsidRPr="00363B8F">
              <w:rPr>
                <w:rFonts w:ascii="Times New Roman" w:hAnsi="Times New Roman" w:cs="Times New Roman"/>
              </w:rPr>
              <w:t>Izglītības turpināšana un nodarbinātība</w:t>
            </w:r>
          </w:p>
          <w:p w14:paraId="10B72038" w14:textId="77777777" w:rsidR="00056EE1" w:rsidRPr="00363B8F" w:rsidRDefault="008D61DB" w:rsidP="00AE7516">
            <w:pPr>
              <w:jc w:val="both"/>
              <w:rPr>
                <w:rFonts w:ascii="Times New Roman" w:hAnsi="Times New Roman" w:cs="Times New Roman"/>
              </w:rPr>
            </w:pPr>
            <w:r w:rsidRPr="00363B8F">
              <w:rPr>
                <w:rFonts w:ascii="Times New Roman" w:hAnsi="Times New Roman" w:cs="Times New Roman"/>
              </w:rPr>
              <w:t>Vienlīdzība un iekļaušana</w:t>
            </w:r>
          </w:p>
          <w:p w14:paraId="5C5BBF29" w14:textId="77777777" w:rsidR="00056EE1" w:rsidRPr="00363B8F" w:rsidRDefault="008D61DB" w:rsidP="00AE7516">
            <w:pPr>
              <w:jc w:val="both"/>
              <w:rPr>
                <w:rFonts w:ascii="Times New Roman" w:hAnsi="Times New Roman" w:cs="Times New Roman"/>
                <w:b/>
                <w:bCs/>
              </w:rPr>
            </w:pPr>
            <w:r w:rsidRPr="00363B8F">
              <w:rPr>
                <w:rFonts w:ascii="Times New Roman" w:hAnsi="Times New Roman" w:cs="Times New Roman"/>
                <w:b/>
                <w:bCs/>
              </w:rPr>
              <w:t>Kvalitatīvas mācības</w:t>
            </w:r>
          </w:p>
          <w:p w14:paraId="46C17849" w14:textId="77777777" w:rsidR="00056EE1" w:rsidRPr="00363B8F" w:rsidRDefault="008D61DB" w:rsidP="00AE7516">
            <w:pPr>
              <w:jc w:val="both"/>
              <w:rPr>
                <w:rFonts w:ascii="Times New Roman" w:hAnsi="Times New Roman" w:cs="Times New Roman"/>
              </w:rPr>
            </w:pPr>
            <w:r w:rsidRPr="00363B8F">
              <w:rPr>
                <w:rFonts w:ascii="Times New Roman" w:hAnsi="Times New Roman" w:cs="Times New Roman"/>
              </w:rPr>
              <w:t>Mācīšana un mācīšanās</w:t>
            </w:r>
          </w:p>
          <w:p w14:paraId="0730740C" w14:textId="77777777" w:rsidR="00056EE1" w:rsidRPr="00363B8F" w:rsidRDefault="008D61DB" w:rsidP="00AE7516">
            <w:pPr>
              <w:jc w:val="both"/>
              <w:rPr>
                <w:rFonts w:ascii="Times New Roman" w:hAnsi="Times New Roman" w:cs="Times New Roman"/>
              </w:rPr>
            </w:pPr>
            <w:r w:rsidRPr="00363B8F">
              <w:rPr>
                <w:rFonts w:ascii="Times New Roman" w:hAnsi="Times New Roman" w:cs="Times New Roman"/>
              </w:rPr>
              <w:t>Izglītības programmu īstenošana</w:t>
            </w:r>
          </w:p>
          <w:p w14:paraId="68E09692" w14:textId="77777777" w:rsidR="00056EE1" w:rsidRPr="00363B8F" w:rsidRDefault="008D61DB" w:rsidP="00AE7516">
            <w:pPr>
              <w:jc w:val="both"/>
              <w:rPr>
                <w:rFonts w:ascii="Times New Roman" w:hAnsi="Times New Roman" w:cs="Times New Roman"/>
              </w:rPr>
            </w:pPr>
            <w:r w:rsidRPr="00363B8F">
              <w:rPr>
                <w:rFonts w:ascii="Times New Roman" w:hAnsi="Times New Roman" w:cs="Times New Roman"/>
              </w:rPr>
              <w:t>Iekļaujoša izglītība</w:t>
            </w:r>
          </w:p>
          <w:p w14:paraId="0AFD514F" w14:textId="77777777" w:rsidR="00056EE1" w:rsidRPr="00363B8F" w:rsidRDefault="008D61DB" w:rsidP="00AE7516">
            <w:pPr>
              <w:jc w:val="both"/>
              <w:rPr>
                <w:rFonts w:ascii="Times New Roman" w:hAnsi="Times New Roman" w:cs="Times New Roman"/>
              </w:rPr>
            </w:pPr>
            <w:proofErr w:type="spellStart"/>
            <w:r w:rsidRPr="00363B8F">
              <w:rPr>
                <w:rFonts w:ascii="Times New Roman" w:hAnsi="Times New Roman" w:cs="Times New Roman"/>
              </w:rPr>
              <w:lastRenderedPageBreak/>
              <w:t>Piejamība</w:t>
            </w:r>
            <w:proofErr w:type="spellEnd"/>
          </w:p>
          <w:p w14:paraId="3324F740" w14:textId="77777777" w:rsidR="00056EE1" w:rsidRPr="00363B8F" w:rsidRDefault="00056EE1" w:rsidP="00AE7516">
            <w:pPr>
              <w:jc w:val="both"/>
              <w:rPr>
                <w:rFonts w:ascii="Times New Roman" w:hAnsi="Times New Roman" w:cs="Times New Roman"/>
              </w:rPr>
            </w:pPr>
          </w:p>
          <w:p w14:paraId="2C2E2AE4" w14:textId="77777777" w:rsidR="00056EE1" w:rsidRPr="00363B8F" w:rsidRDefault="00056EE1" w:rsidP="00AE7516">
            <w:pPr>
              <w:jc w:val="both"/>
              <w:rPr>
                <w:rFonts w:ascii="Times New Roman" w:hAnsi="Times New Roman" w:cs="Times New Roman"/>
              </w:rPr>
            </w:pPr>
          </w:p>
        </w:tc>
      </w:tr>
      <w:tr w:rsidR="00B75995" w14:paraId="3EC87B19" w14:textId="77777777" w:rsidTr="00BA13ED">
        <w:trPr>
          <w:trHeight w:val="204"/>
        </w:trPr>
        <w:tc>
          <w:tcPr>
            <w:tcW w:w="1779" w:type="dxa"/>
            <w:vMerge/>
            <w:shd w:val="clear" w:color="auto" w:fill="FFFFFF" w:themeFill="background1"/>
          </w:tcPr>
          <w:p w14:paraId="106487AF" w14:textId="77777777" w:rsidR="00056EE1" w:rsidRPr="00363B8F" w:rsidRDefault="00056EE1" w:rsidP="00AE6F16">
            <w:pPr>
              <w:jc w:val="center"/>
              <w:rPr>
                <w:rFonts w:ascii="Times New Roman" w:hAnsi="Times New Roman" w:cs="Times New Roman"/>
                <w:b/>
              </w:rPr>
            </w:pPr>
          </w:p>
        </w:tc>
        <w:tc>
          <w:tcPr>
            <w:tcW w:w="4181" w:type="dxa"/>
            <w:shd w:val="clear" w:color="auto" w:fill="FFFFFF" w:themeFill="background1"/>
          </w:tcPr>
          <w:p w14:paraId="7BB60CCE" w14:textId="77777777" w:rsidR="00056EE1" w:rsidRPr="00363B8F" w:rsidRDefault="008D61DB" w:rsidP="00056EE1">
            <w:pPr>
              <w:pStyle w:val="ListParagraph"/>
              <w:numPr>
                <w:ilvl w:val="0"/>
                <w:numId w:val="5"/>
              </w:numPr>
              <w:rPr>
                <w:rFonts w:ascii="Times New Roman" w:hAnsi="Times New Roman" w:cs="Times New Roman"/>
                <w:bCs/>
              </w:rPr>
            </w:pPr>
            <w:r w:rsidRPr="00363B8F">
              <w:rPr>
                <w:rFonts w:ascii="Times New Roman" w:hAnsi="Times New Roman" w:cs="Times New Roman"/>
                <w:bCs/>
              </w:rPr>
              <w:t xml:space="preserve">Plānot mērķtiecīgu atbalstu izglītojamajiem, kuriem ir augsti mācību sasniegumi. </w:t>
            </w:r>
          </w:p>
        </w:tc>
        <w:tc>
          <w:tcPr>
            <w:tcW w:w="5014" w:type="dxa"/>
            <w:shd w:val="clear" w:color="auto" w:fill="FFFFFF" w:themeFill="background1"/>
          </w:tcPr>
          <w:p w14:paraId="12162F94"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 xml:space="preserve">Izstrādāt sistēmu talantīgo skolēnu motivēšanai (apbalvojumi, </w:t>
            </w:r>
            <w:proofErr w:type="spellStart"/>
            <w:r w:rsidRPr="00363B8F">
              <w:rPr>
                <w:rFonts w:ascii="Times New Roman" w:hAnsi="Times New Roman" w:cs="Times New Roman"/>
              </w:rPr>
              <w:t>papildkonsultācijas</w:t>
            </w:r>
            <w:proofErr w:type="spellEnd"/>
            <w:r w:rsidRPr="00363B8F">
              <w:rPr>
                <w:rFonts w:ascii="Times New Roman" w:hAnsi="Times New Roman" w:cs="Times New Roman"/>
              </w:rPr>
              <w:t>).</w:t>
            </w:r>
          </w:p>
          <w:p w14:paraId="782BF43D"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 xml:space="preserve">Organizēt skolas olimpiādes mācību </w:t>
            </w:r>
            <w:r w:rsidRPr="00363B8F">
              <w:rPr>
                <w:rFonts w:ascii="Times New Roman" w:hAnsi="Times New Roman" w:cs="Times New Roman"/>
              </w:rPr>
              <w:lastRenderedPageBreak/>
              <w:t xml:space="preserve">priekšmetos. </w:t>
            </w:r>
          </w:p>
          <w:p w14:paraId="4945C032"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Veicināt metodisko sadarbību skolotāju starpā.</w:t>
            </w:r>
          </w:p>
        </w:tc>
        <w:tc>
          <w:tcPr>
            <w:tcW w:w="2147" w:type="dxa"/>
            <w:shd w:val="clear" w:color="auto" w:fill="FFFFFF" w:themeFill="background1"/>
          </w:tcPr>
          <w:p w14:paraId="13EB17B5" w14:textId="77777777" w:rsidR="00056EE1" w:rsidRPr="00363B8F" w:rsidRDefault="008D61DB" w:rsidP="00AE7516">
            <w:pPr>
              <w:jc w:val="both"/>
              <w:rPr>
                <w:rFonts w:ascii="Times New Roman" w:hAnsi="Times New Roman" w:cs="Times New Roman"/>
                <w:b/>
                <w:bCs/>
              </w:rPr>
            </w:pPr>
            <w:r w:rsidRPr="00363B8F">
              <w:rPr>
                <w:rFonts w:ascii="Times New Roman" w:hAnsi="Times New Roman" w:cs="Times New Roman"/>
                <w:b/>
                <w:bCs/>
              </w:rPr>
              <w:lastRenderedPageBreak/>
              <w:t>2026./2027.m.g.</w:t>
            </w:r>
          </w:p>
        </w:tc>
        <w:tc>
          <w:tcPr>
            <w:tcW w:w="2493" w:type="dxa"/>
            <w:vMerge/>
            <w:shd w:val="clear" w:color="auto" w:fill="FFFFFF" w:themeFill="background1"/>
          </w:tcPr>
          <w:p w14:paraId="3CF9308E" w14:textId="77777777" w:rsidR="00056EE1" w:rsidRPr="00363B8F" w:rsidRDefault="00056EE1" w:rsidP="00AE7516">
            <w:pPr>
              <w:jc w:val="both"/>
              <w:rPr>
                <w:rFonts w:ascii="Times New Roman" w:hAnsi="Times New Roman" w:cs="Times New Roman"/>
                <w:b/>
                <w:bCs/>
              </w:rPr>
            </w:pPr>
          </w:p>
        </w:tc>
      </w:tr>
      <w:tr w:rsidR="00B75995" w14:paraId="747234BD" w14:textId="77777777" w:rsidTr="00BA13ED">
        <w:trPr>
          <w:trHeight w:val="204"/>
        </w:trPr>
        <w:tc>
          <w:tcPr>
            <w:tcW w:w="1779" w:type="dxa"/>
            <w:vMerge/>
            <w:shd w:val="clear" w:color="auto" w:fill="FFFFFF" w:themeFill="background1"/>
          </w:tcPr>
          <w:p w14:paraId="2C273ACF" w14:textId="77777777" w:rsidR="00056EE1" w:rsidRPr="00363B8F" w:rsidRDefault="00056EE1" w:rsidP="00AE6F16">
            <w:pPr>
              <w:jc w:val="center"/>
              <w:rPr>
                <w:rFonts w:ascii="Times New Roman" w:hAnsi="Times New Roman" w:cs="Times New Roman"/>
                <w:b/>
              </w:rPr>
            </w:pPr>
          </w:p>
        </w:tc>
        <w:tc>
          <w:tcPr>
            <w:tcW w:w="4181" w:type="dxa"/>
            <w:shd w:val="clear" w:color="auto" w:fill="FFFFFF" w:themeFill="background1"/>
          </w:tcPr>
          <w:p w14:paraId="7807F109" w14:textId="77777777" w:rsidR="00056EE1" w:rsidRPr="00363B8F" w:rsidRDefault="008D61DB" w:rsidP="00056EE1">
            <w:pPr>
              <w:pStyle w:val="ListParagraph"/>
              <w:numPr>
                <w:ilvl w:val="0"/>
                <w:numId w:val="5"/>
              </w:numPr>
              <w:rPr>
                <w:rFonts w:ascii="Times New Roman" w:hAnsi="Times New Roman" w:cs="Times New Roman"/>
                <w:bCs/>
              </w:rPr>
            </w:pPr>
            <w:r w:rsidRPr="00363B8F">
              <w:rPr>
                <w:rFonts w:ascii="Times New Roman" w:hAnsi="Times New Roman" w:cs="Times New Roman"/>
                <w:bCs/>
              </w:rPr>
              <w:t>Sniegts nepieciešamais atbalsts skolēniem mācību sasniegumu uzlabošanā.</w:t>
            </w:r>
          </w:p>
        </w:tc>
        <w:tc>
          <w:tcPr>
            <w:tcW w:w="5014" w:type="dxa"/>
            <w:shd w:val="clear" w:color="auto" w:fill="FFFFFF" w:themeFill="background1"/>
          </w:tcPr>
          <w:p w14:paraId="63B6DE4E"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Iesaistīt visas puses – skolēnus, pedagogus, vecākus, atbalsta personālu.</w:t>
            </w:r>
          </w:p>
          <w:p w14:paraId="797B2FDF"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 xml:space="preserve">Izmantot datus (vērtējumi, diagnostika) mērķtiecīgai plānošanai, lai uzlabotu skolēnu mācību sasniegumus. </w:t>
            </w:r>
          </w:p>
          <w:p w14:paraId="05E8808A"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 xml:space="preserve">Ieviest iekšējo uzraudzības un uzlabošanas kārtību. </w:t>
            </w:r>
          </w:p>
        </w:tc>
        <w:tc>
          <w:tcPr>
            <w:tcW w:w="2147" w:type="dxa"/>
            <w:shd w:val="clear" w:color="auto" w:fill="FFFFFF" w:themeFill="background1"/>
          </w:tcPr>
          <w:p w14:paraId="4397F1CB" w14:textId="77777777" w:rsidR="00056EE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2025./2026.m.g.</w:t>
            </w:r>
          </w:p>
        </w:tc>
        <w:tc>
          <w:tcPr>
            <w:tcW w:w="2493" w:type="dxa"/>
            <w:vMerge/>
            <w:shd w:val="clear" w:color="auto" w:fill="FFFFFF" w:themeFill="background1"/>
          </w:tcPr>
          <w:p w14:paraId="3723D369" w14:textId="77777777" w:rsidR="00056EE1" w:rsidRPr="00363B8F" w:rsidRDefault="00056EE1" w:rsidP="00AE7516">
            <w:pPr>
              <w:jc w:val="both"/>
              <w:rPr>
                <w:rFonts w:ascii="Times New Roman" w:hAnsi="Times New Roman" w:cs="Times New Roman"/>
                <w:b/>
                <w:bCs/>
              </w:rPr>
            </w:pPr>
          </w:p>
        </w:tc>
      </w:tr>
      <w:tr w:rsidR="00B75995" w14:paraId="4D09014C" w14:textId="77777777" w:rsidTr="00BA13ED">
        <w:trPr>
          <w:trHeight w:val="204"/>
        </w:trPr>
        <w:tc>
          <w:tcPr>
            <w:tcW w:w="1779" w:type="dxa"/>
            <w:vMerge/>
            <w:shd w:val="clear" w:color="auto" w:fill="FFFFFF" w:themeFill="background1"/>
          </w:tcPr>
          <w:p w14:paraId="5C5E2F71" w14:textId="77777777" w:rsidR="00056EE1" w:rsidRPr="00363B8F" w:rsidRDefault="00056EE1" w:rsidP="00AE6F16">
            <w:pPr>
              <w:jc w:val="center"/>
              <w:rPr>
                <w:rFonts w:ascii="Times New Roman" w:hAnsi="Times New Roman" w:cs="Times New Roman"/>
                <w:b/>
              </w:rPr>
            </w:pPr>
          </w:p>
        </w:tc>
        <w:tc>
          <w:tcPr>
            <w:tcW w:w="4181" w:type="dxa"/>
            <w:shd w:val="clear" w:color="auto" w:fill="FFFFFF" w:themeFill="background1"/>
          </w:tcPr>
          <w:p w14:paraId="244EFAC3" w14:textId="77777777" w:rsidR="00056EE1" w:rsidRPr="00363B8F" w:rsidRDefault="008D61DB" w:rsidP="00056EE1">
            <w:pPr>
              <w:pStyle w:val="ListParagraph"/>
              <w:numPr>
                <w:ilvl w:val="0"/>
                <w:numId w:val="5"/>
              </w:numPr>
              <w:jc w:val="both"/>
              <w:rPr>
                <w:rFonts w:ascii="Times New Roman" w:hAnsi="Times New Roman" w:cs="Times New Roman"/>
                <w:bCs/>
              </w:rPr>
            </w:pPr>
            <w:r w:rsidRPr="00363B8F">
              <w:rPr>
                <w:rFonts w:ascii="Times New Roman" w:hAnsi="Times New Roman" w:cs="Times New Roman"/>
              </w:rPr>
              <w:t xml:space="preserve">Augstāka skolēnu motivācija un iesaiste mācību procesā. </w:t>
            </w:r>
          </w:p>
          <w:p w14:paraId="04F6D639" w14:textId="77777777" w:rsidR="00056EE1" w:rsidRPr="00363B8F" w:rsidRDefault="00056EE1" w:rsidP="00056EE1">
            <w:pPr>
              <w:rPr>
                <w:rFonts w:ascii="Times New Roman" w:hAnsi="Times New Roman" w:cs="Times New Roman"/>
                <w:bCs/>
              </w:rPr>
            </w:pPr>
          </w:p>
        </w:tc>
        <w:tc>
          <w:tcPr>
            <w:tcW w:w="5014" w:type="dxa"/>
            <w:shd w:val="clear" w:color="auto" w:fill="FFFFFF" w:themeFill="background1"/>
          </w:tcPr>
          <w:p w14:paraId="0C84F1D9"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 xml:space="preserve">Ieviest interaktīvas un skolēnu </w:t>
            </w:r>
            <w:proofErr w:type="spellStart"/>
            <w:r w:rsidRPr="00363B8F">
              <w:rPr>
                <w:rFonts w:ascii="Times New Roman" w:hAnsi="Times New Roman" w:cs="Times New Roman"/>
              </w:rPr>
              <w:t>pašvadītas</w:t>
            </w:r>
            <w:proofErr w:type="spellEnd"/>
            <w:r w:rsidRPr="00363B8F">
              <w:rPr>
                <w:rFonts w:ascii="Times New Roman" w:hAnsi="Times New Roman" w:cs="Times New Roman"/>
              </w:rPr>
              <w:t xml:space="preserve"> mācību metodes, izmantot grupu darbu un iesaistīt skolēnus </w:t>
            </w:r>
            <w:proofErr w:type="spellStart"/>
            <w:r w:rsidRPr="00363B8F">
              <w:rPr>
                <w:rFonts w:ascii="Times New Roman" w:hAnsi="Times New Roman" w:cs="Times New Roman"/>
              </w:rPr>
              <w:t>pašvērtēšanā</w:t>
            </w:r>
            <w:proofErr w:type="spellEnd"/>
            <w:r w:rsidRPr="00363B8F">
              <w:rPr>
                <w:rFonts w:ascii="Times New Roman" w:hAnsi="Times New Roman" w:cs="Times New Roman"/>
              </w:rPr>
              <w:t>.</w:t>
            </w:r>
          </w:p>
          <w:p w14:paraId="633EBA97"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Atzīt skolēnu sasniegumus (apbalvojumi, konkursi, pozitīvās piezīmes u.c.).</w:t>
            </w:r>
          </w:p>
        </w:tc>
        <w:tc>
          <w:tcPr>
            <w:tcW w:w="2147" w:type="dxa"/>
            <w:shd w:val="clear" w:color="auto" w:fill="FFFFFF" w:themeFill="background1"/>
          </w:tcPr>
          <w:p w14:paraId="78892BDD" w14:textId="77777777" w:rsidR="00056EE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2026./2027.m.g.</w:t>
            </w:r>
          </w:p>
        </w:tc>
        <w:tc>
          <w:tcPr>
            <w:tcW w:w="2493" w:type="dxa"/>
            <w:vMerge/>
            <w:shd w:val="clear" w:color="auto" w:fill="FFFFFF" w:themeFill="background1"/>
          </w:tcPr>
          <w:p w14:paraId="4164A489" w14:textId="77777777" w:rsidR="00056EE1" w:rsidRPr="00363B8F" w:rsidRDefault="00056EE1" w:rsidP="00AE7516">
            <w:pPr>
              <w:jc w:val="both"/>
              <w:rPr>
                <w:rFonts w:ascii="Times New Roman" w:hAnsi="Times New Roman" w:cs="Times New Roman"/>
                <w:b/>
                <w:bCs/>
              </w:rPr>
            </w:pPr>
          </w:p>
        </w:tc>
      </w:tr>
      <w:tr w:rsidR="00B75995" w14:paraId="5EC7FE45" w14:textId="77777777" w:rsidTr="00BA13ED">
        <w:trPr>
          <w:trHeight w:val="204"/>
        </w:trPr>
        <w:tc>
          <w:tcPr>
            <w:tcW w:w="1779" w:type="dxa"/>
            <w:vMerge/>
            <w:shd w:val="clear" w:color="auto" w:fill="FFFFFF" w:themeFill="background1"/>
          </w:tcPr>
          <w:p w14:paraId="6D839F2B" w14:textId="77777777" w:rsidR="00056EE1" w:rsidRPr="00363B8F" w:rsidRDefault="00056EE1" w:rsidP="00AE6F16">
            <w:pPr>
              <w:jc w:val="center"/>
              <w:rPr>
                <w:rFonts w:ascii="Times New Roman" w:hAnsi="Times New Roman" w:cs="Times New Roman"/>
                <w:b/>
              </w:rPr>
            </w:pPr>
          </w:p>
        </w:tc>
        <w:tc>
          <w:tcPr>
            <w:tcW w:w="4181" w:type="dxa"/>
            <w:shd w:val="clear" w:color="auto" w:fill="FFFFFF" w:themeFill="background1"/>
          </w:tcPr>
          <w:p w14:paraId="6D7E174D"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Nepietiekams vērtējums gadā kādā no mācību priekšmetiem ir ne vairāk kā 10 % izglītojamo 4. – 9. klašu grupā.</w:t>
            </w:r>
          </w:p>
        </w:tc>
        <w:tc>
          <w:tcPr>
            <w:tcW w:w="5014" w:type="dxa"/>
            <w:shd w:val="clear" w:color="auto" w:fill="FFFFFF" w:themeFill="background1"/>
          </w:tcPr>
          <w:p w14:paraId="1950C75B"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Regulāri analizēt sekmju datus un uzraudzīt skolēnu progresu.</w:t>
            </w:r>
          </w:p>
          <w:p w14:paraId="4AFCB491"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Organizēt mērķtiecīgas konsultācijas un atbalsta pasākumus konkrētām grupām.</w:t>
            </w:r>
          </w:p>
          <w:p w14:paraId="5BA7F597" w14:textId="77777777" w:rsidR="00056EE1" w:rsidRPr="00363B8F" w:rsidRDefault="008D61DB" w:rsidP="00056EE1">
            <w:pPr>
              <w:pStyle w:val="ListParagraph"/>
              <w:numPr>
                <w:ilvl w:val="0"/>
                <w:numId w:val="5"/>
              </w:numPr>
              <w:jc w:val="both"/>
              <w:rPr>
                <w:rFonts w:ascii="Times New Roman" w:hAnsi="Times New Roman" w:cs="Times New Roman"/>
              </w:rPr>
            </w:pPr>
            <w:r w:rsidRPr="00363B8F">
              <w:rPr>
                <w:rFonts w:ascii="Times New Roman" w:hAnsi="Times New Roman" w:cs="Times New Roman"/>
              </w:rPr>
              <w:t xml:space="preserve">Sadarbība ar metodiskajām komisijām un atbalsta personālu, lai sniegtu nepieciešamo atbalstu izglītojamajiem ar zemiem mācību sasniegumiem. </w:t>
            </w:r>
          </w:p>
        </w:tc>
        <w:tc>
          <w:tcPr>
            <w:tcW w:w="2147" w:type="dxa"/>
            <w:shd w:val="clear" w:color="auto" w:fill="FFFFFF" w:themeFill="background1"/>
          </w:tcPr>
          <w:p w14:paraId="558596AB" w14:textId="77777777" w:rsidR="00056EE1"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2027./2028.m.g.</w:t>
            </w:r>
          </w:p>
        </w:tc>
        <w:tc>
          <w:tcPr>
            <w:tcW w:w="2493" w:type="dxa"/>
            <w:vMerge/>
            <w:shd w:val="clear" w:color="auto" w:fill="FFFFFF" w:themeFill="background1"/>
          </w:tcPr>
          <w:p w14:paraId="00F1FEC8" w14:textId="77777777" w:rsidR="00056EE1" w:rsidRPr="00363B8F" w:rsidRDefault="00056EE1" w:rsidP="00AE7516">
            <w:pPr>
              <w:jc w:val="both"/>
              <w:rPr>
                <w:rFonts w:ascii="Times New Roman" w:hAnsi="Times New Roman" w:cs="Times New Roman"/>
                <w:b/>
                <w:bCs/>
              </w:rPr>
            </w:pPr>
          </w:p>
        </w:tc>
      </w:tr>
      <w:tr w:rsidR="00B75995" w14:paraId="50C9DF41" w14:textId="77777777" w:rsidTr="00BA13ED">
        <w:trPr>
          <w:trHeight w:val="195"/>
        </w:trPr>
        <w:tc>
          <w:tcPr>
            <w:tcW w:w="1779" w:type="dxa"/>
            <w:shd w:val="clear" w:color="auto" w:fill="FFFFFF" w:themeFill="background1"/>
          </w:tcPr>
          <w:p w14:paraId="39727F13" w14:textId="77777777" w:rsidR="00DC5E6C" w:rsidRPr="00363B8F" w:rsidRDefault="00DC5E6C" w:rsidP="00AE6F16">
            <w:pPr>
              <w:jc w:val="both"/>
              <w:rPr>
                <w:rFonts w:ascii="Times New Roman" w:hAnsi="Times New Roman" w:cs="Times New Roman"/>
              </w:rPr>
            </w:pPr>
          </w:p>
          <w:p w14:paraId="7881D151" w14:textId="77777777" w:rsidR="00DC5E6C" w:rsidRPr="00363B8F" w:rsidRDefault="008D61DB" w:rsidP="00AE6F16">
            <w:pPr>
              <w:jc w:val="center"/>
              <w:rPr>
                <w:rFonts w:ascii="Times New Roman" w:hAnsi="Times New Roman" w:cs="Times New Roman"/>
                <w:b/>
              </w:rPr>
            </w:pPr>
            <w:r w:rsidRPr="00363B8F">
              <w:rPr>
                <w:rFonts w:ascii="Times New Roman" w:hAnsi="Times New Roman" w:cs="Times New Roman"/>
                <w:b/>
              </w:rPr>
              <w:t>4. prioritāte</w:t>
            </w:r>
          </w:p>
          <w:p w14:paraId="27481354" w14:textId="77777777" w:rsidR="00DC5E6C" w:rsidRPr="00363B8F" w:rsidRDefault="00DC5E6C" w:rsidP="00AE6F16">
            <w:pPr>
              <w:jc w:val="center"/>
              <w:rPr>
                <w:rFonts w:ascii="Times New Roman" w:hAnsi="Times New Roman" w:cs="Times New Roman"/>
                <w:b/>
              </w:rPr>
            </w:pPr>
          </w:p>
          <w:p w14:paraId="131A3D95" w14:textId="5AB9F0E0" w:rsidR="00DC5E6C" w:rsidRPr="00363B8F" w:rsidRDefault="008D61DB" w:rsidP="00AE6F16">
            <w:pPr>
              <w:jc w:val="both"/>
              <w:rPr>
                <w:rFonts w:ascii="Times New Roman" w:hAnsi="Times New Roman" w:cs="Times New Roman"/>
              </w:rPr>
            </w:pPr>
            <w:r w:rsidRPr="00363B8F">
              <w:rPr>
                <w:rFonts w:ascii="Times New Roman" w:hAnsi="Times New Roman" w:cs="Times New Roman"/>
                <w:b/>
              </w:rPr>
              <w:t>Mācību vides modernizēšana</w:t>
            </w:r>
            <w:r w:rsidR="00BA13ED">
              <w:rPr>
                <w:rFonts w:ascii="Times New Roman" w:hAnsi="Times New Roman" w:cs="Times New Roman"/>
                <w:b/>
              </w:rPr>
              <w:t>.</w:t>
            </w:r>
          </w:p>
        </w:tc>
        <w:tc>
          <w:tcPr>
            <w:tcW w:w="4181" w:type="dxa"/>
            <w:shd w:val="clear" w:color="auto" w:fill="FFFFFF" w:themeFill="background1"/>
          </w:tcPr>
          <w:p w14:paraId="70B93C37" w14:textId="77777777" w:rsidR="00DC5E6C" w:rsidRPr="00363B8F" w:rsidRDefault="008D61DB" w:rsidP="00A15DC9">
            <w:pPr>
              <w:pStyle w:val="ListParagraph"/>
              <w:numPr>
                <w:ilvl w:val="0"/>
                <w:numId w:val="6"/>
              </w:numPr>
              <w:jc w:val="both"/>
              <w:rPr>
                <w:rFonts w:ascii="Times New Roman" w:hAnsi="Times New Roman" w:cs="Times New Roman"/>
              </w:rPr>
            </w:pPr>
            <w:r w:rsidRPr="00363B8F">
              <w:rPr>
                <w:rFonts w:ascii="Times New Roman" w:hAnsi="Times New Roman" w:cs="Times New Roman"/>
              </w:rPr>
              <w:t xml:space="preserve">Uzlabota skolas iekšējā </w:t>
            </w:r>
            <w:proofErr w:type="spellStart"/>
            <w:r w:rsidRPr="00363B8F">
              <w:rPr>
                <w:rFonts w:ascii="Times New Roman" w:hAnsi="Times New Roman" w:cs="Times New Roman"/>
              </w:rPr>
              <w:t>infrakstruktūra</w:t>
            </w:r>
            <w:proofErr w:type="spellEnd"/>
            <w:r w:rsidRPr="00363B8F">
              <w:rPr>
                <w:rFonts w:ascii="Times New Roman" w:hAnsi="Times New Roman" w:cs="Times New Roman"/>
              </w:rPr>
              <w:t>.</w:t>
            </w:r>
          </w:p>
        </w:tc>
        <w:tc>
          <w:tcPr>
            <w:tcW w:w="5014" w:type="dxa"/>
            <w:shd w:val="clear" w:color="auto" w:fill="FFFFFF" w:themeFill="background1"/>
          </w:tcPr>
          <w:p w14:paraId="0D4807F0" w14:textId="77777777" w:rsidR="00DC5E6C" w:rsidRPr="00363B8F" w:rsidRDefault="008D61DB" w:rsidP="00A15DC9">
            <w:pPr>
              <w:pStyle w:val="ListParagraph"/>
              <w:numPr>
                <w:ilvl w:val="0"/>
                <w:numId w:val="6"/>
              </w:numPr>
              <w:jc w:val="both"/>
              <w:rPr>
                <w:rFonts w:ascii="Times New Roman" w:hAnsi="Times New Roman" w:cs="Times New Roman"/>
              </w:rPr>
            </w:pPr>
            <w:r w:rsidRPr="00363B8F">
              <w:rPr>
                <w:rFonts w:ascii="Times New Roman" w:hAnsi="Times New Roman" w:cs="Times New Roman"/>
              </w:rPr>
              <w:t>Nodrošināt izglītojamajiem estētisku un higiēnisku vidi, veicot skolas sanitāro telpu remontdarbus.</w:t>
            </w:r>
          </w:p>
          <w:p w14:paraId="1F6542B4" w14:textId="77777777" w:rsidR="00DC5E6C" w:rsidRPr="00363B8F" w:rsidRDefault="008D61DB" w:rsidP="00A15DC9">
            <w:pPr>
              <w:pStyle w:val="ListParagraph"/>
              <w:numPr>
                <w:ilvl w:val="0"/>
                <w:numId w:val="6"/>
              </w:numPr>
              <w:jc w:val="both"/>
              <w:rPr>
                <w:rFonts w:ascii="Times New Roman" w:hAnsi="Times New Roman" w:cs="Times New Roman"/>
              </w:rPr>
            </w:pPr>
            <w:r w:rsidRPr="00363B8F">
              <w:rPr>
                <w:rFonts w:ascii="Times New Roman" w:hAnsi="Times New Roman" w:cs="Times New Roman"/>
              </w:rPr>
              <w:t>Uzlabot mācību procesa kvalitāti, aprīkojot mācību klases ar projektoriem un/vai interaktīvajām tāfelēm, veicinot tehnoloģiju izmantošanu ikdienas mācību darbā.</w:t>
            </w:r>
          </w:p>
          <w:p w14:paraId="0ABCB5EE" w14:textId="77777777" w:rsidR="00DC5E6C" w:rsidRPr="00363B8F" w:rsidRDefault="008D61DB" w:rsidP="00A15DC9">
            <w:pPr>
              <w:pStyle w:val="ListParagraph"/>
              <w:numPr>
                <w:ilvl w:val="0"/>
                <w:numId w:val="6"/>
              </w:numPr>
              <w:jc w:val="both"/>
              <w:rPr>
                <w:rFonts w:ascii="Times New Roman" w:hAnsi="Times New Roman" w:cs="Times New Roman"/>
              </w:rPr>
            </w:pPr>
            <w:r w:rsidRPr="00363B8F">
              <w:rPr>
                <w:rFonts w:ascii="Times New Roman" w:hAnsi="Times New Roman" w:cs="Times New Roman"/>
              </w:rPr>
              <w:t xml:space="preserve">Īstenot izglītības iestādes remontdarbus, lai veidotu sakārtotu un drošu vidi, pakāpeniski veicot skolas gaiteņu un mācību telpu </w:t>
            </w:r>
          </w:p>
          <w:p w14:paraId="049C2A54" w14:textId="77777777" w:rsidR="00DC5E6C" w:rsidRPr="00363B8F" w:rsidRDefault="008D61DB" w:rsidP="007C4A30">
            <w:pPr>
              <w:pStyle w:val="ListParagraph"/>
              <w:jc w:val="both"/>
              <w:rPr>
                <w:rFonts w:ascii="Times New Roman" w:hAnsi="Times New Roman" w:cs="Times New Roman"/>
              </w:rPr>
            </w:pPr>
            <w:r w:rsidRPr="00363B8F">
              <w:rPr>
                <w:rFonts w:ascii="Times New Roman" w:hAnsi="Times New Roman" w:cs="Times New Roman"/>
              </w:rPr>
              <w:t>remontu.</w:t>
            </w:r>
          </w:p>
        </w:tc>
        <w:tc>
          <w:tcPr>
            <w:tcW w:w="2147" w:type="dxa"/>
            <w:shd w:val="clear" w:color="auto" w:fill="FFFFFF" w:themeFill="background1"/>
          </w:tcPr>
          <w:p w14:paraId="76109B33" w14:textId="77777777" w:rsidR="00DC5E6C" w:rsidRPr="00363B8F" w:rsidRDefault="008D61DB" w:rsidP="00AE7516">
            <w:pPr>
              <w:jc w:val="both"/>
              <w:rPr>
                <w:rFonts w:ascii="Times New Roman" w:hAnsi="Times New Roman" w:cs="Times New Roman"/>
                <w:b/>
                <w:bCs/>
              </w:rPr>
            </w:pPr>
            <w:r w:rsidRPr="00363B8F">
              <w:rPr>
                <w:rFonts w:ascii="Times New Roman" w:hAnsi="Times New Roman" w:cs="Times New Roman"/>
                <w:b/>
                <w:bCs/>
              </w:rPr>
              <w:t>2025./2026.m.g. – 2027./2028.m.g.</w:t>
            </w:r>
          </w:p>
        </w:tc>
        <w:tc>
          <w:tcPr>
            <w:tcW w:w="2493" w:type="dxa"/>
            <w:shd w:val="clear" w:color="auto" w:fill="FFFFFF" w:themeFill="background1"/>
          </w:tcPr>
          <w:p w14:paraId="761EE6B0" w14:textId="77777777" w:rsidR="00DC5E6C" w:rsidRPr="00363B8F" w:rsidRDefault="008D61DB" w:rsidP="00AE7516">
            <w:pPr>
              <w:jc w:val="both"/>
              <w:rPr>
                <w:rFonts w:ascii="Times New Roman" w:hAnsi="Times New Roman" w:cs="Times New Roman"/>
                <w:b/>
                <w:bCs/>
              </w:rPr>
            </w:pPr>
            <w:r w:rsidRPr="00363B8F">
              <w:rPr>
                <w:rFonts w:ascii="Times New Roman" w:hAnsi="Times New Roman" w:cs="Times New Roman"/>
                <w:b/>
                <w:bCs/>
              </w:rPr>
              <w:t>Iekļaujoša vide</w:t>
            </w:r>
          </w:p>
          <w:p w14:paraId="1A84F530" w14:textId="77777777" w:rsidR="00DC5E6C" w:rsidRPr="00363B8F" w:rsidRDefault="008D61DB" w:rsidP="00AE7516">
            <w:pPr>
              <w:jc w:val="both"/>
              <w:rPr>
                <w:rFonts w:ascii="Times New Roman" w:hAnsi="Times New Roman" w:cs="Times New Roman"/>
              </w:rPr>
            </w:pPr>
            <w:r w:rsidRPr="00363B8F">
              <w:rPr>
                <w:rFonts w:ascii="Times New Roman" w:hAnsi="Times New Roman" w:cs="Times New Roman"/>
              </w:rPr>
              <w:t>Pieejamība</w:t>
            </w:r>
          </w:p>
          <w:p w14:paraId="79BEE0AA" w14:textId="77777777" w:rsidR="00DC5E6C" w:rsidRPr="00363B8F" w:rsidRDefault="008D61DB" w:rsidP="00AE7516">
            <w:pPr>
              <w:jc w:val="both"/>
              <w:rPr>
                <w:rFonts w:ascii="Times New Roman" w:hAnsi="Times New Roman" w:cs="Times New Roman"/>
              </w:rPr>
            </w:pPr>
            <w:r w:rsidRPr="00363B8F">
              <w:rPr>
                <w:rFonts w:ascii="Times New Roman" w:hAnsi="Times New Roman" w:cs="Times New Roman"/>
              </w:rPr>
              <w:t>Drošība un psiholoģiskā labklājība</w:t>
            </w:r>
          </w:p>
          <w:p w14:paraId="2ABDDCBC" w14:textId="77777777" w:rsidR="00DC5E6C" w:rsidRPr="00363B8F" w:rsidRDefault="008D61DB" w:rsidP="00AE7516">
            <w:pPr>
              <w:jc w:val="both"/>
              <w:rPr>
                <w:rFonts w:ascii="Times New Roman" w:hAnsi="Times New Roman" w:cs="Times New Roman"/>
              </w:rPr>
            </w:pPr>
            <w:r w:rsidRPr="00363B8F">
              <w:rPr>
                <w:rFonts w:ascii="Times New Roman" w:hAnsi="Times New Roman" w:cs="Times New Roman"/>
              </w:rPr>
              <w:t>Infrastruktūra un resursi</w:t>
            </w:r>
          </w:p>
        </w:tc>
      </w:tr>
      <w:tr w:rsidR="00B75995" w14:paraId="5C4C7E39" w14:textId="77777777" w:rsidTr="00BA13ED">
        <w:trPr>
          <w:trHeight w:val="1692"/>
        </w:trPr>
        <w:tc>
          <w:tcPr>
            <w:tcW w:w="1779" w:type="dxa"/>
            <w:vMerge w:val="restart"/>
            <w:shd w:val="clear" w:color="auto" w:fill="FFFFFF" w:themeFill="background1"/>
          </w:tcPr>
          <w:p w14:paraId="6B869AF9" w14:textId="77777777" w:rsidR="00A521D3" w:rsidRPr="00363B8F" w:rsidRDefault="008D61DB" w:rsidP="0053139F">
            <w:pPr>
              <w:jc w:val="center"/>
              <w:rPr>
                <w:rFonts w:ascii="Times New Roman" w:hAnsi="Times New Roman" w:cs="Times New Roman"/>
                <w:b/>
              </w:rPr>
            </w:pPr>
            <w:r w:rsidRPr="00363B8F">
              <w:rPr>
                <w:rFonts w:ascii="Times New Roman" w:hAnsi="Times New Roman" w:cs="Times New Roman"/>
                <w:b/>
              </w:rPr>
              <w:lastRenderedPageBreak/>
              <w:t>5. prioritāte</w:t>
            </w:r>
          </w:p>
          <w:p w14:paraId="25F444E9" w14:textId="77777777" w:rsidR="00A521D3" w:rsidRPr="00363B8F" w:rsidRDefault="00A521D3" w:rsidP="0053139F">
            <w:pPr>
              <w:jc w:val="center"/>
              <w:rPr>
                <w:rFonts w:ascii="Times New Roman" w:hAnsi="Times New Roman" w:cs="Times New Roman"/>
                <w:b/>
              </w:rPr>
            </w:pPr>
          </w:p>
          <w:p w14:paraId="27045B43" w14:textId="77777777" w:rsidR="00A521D3" w:rsidRPr="00363B8F" w:rsidRDefault="008D61DB" w:rsidP="0053139F">
            <w:pPr>
              <w:jc w:val="center"/>
              <w:rPr>
                <w:rFonts w:ascii="Times New Roman" w:hAnsi="Times New Roman" w:cs="Times New Roman"/>
                <w:b/>
              </w:rPr>
            </w:pPr>
            <w:r w:rsidRPr="00363B8F">
              <w:rPr>
                <w:rFonts w:ascii="Times New Roman" w:hAnsi="Times New Roman" w:cs="Times New Roman"/>
                <w:b/>
              </w:rPr>
              <w:t>Izglītības iestādes vadības komandas stiprināšana un pienākumu sadale.</w:t>
            </w:r>
          </w:p>
        </w:tc>
        <w:tc>
          <w:tcPr>
            <w:tcW w:w="4181" w:type="dxa"/>
            <w:shd w:val="clear" w:color="auto" w:fill="FFFFFF" w:themeFill="background1"/>
          </w:tcPr>
          <w:p w14:paraId="6D2DF127" w14:textId="77777777" w:rsidR="00A521D3" w:rsidRPr="00363B8F" w:rsidRDefault="008D61DB" w:rsidP="00363B8F">
            <w:pPr>
              <w:pStyle w:val="ListParagraph"/>
              <w:numPr>
                <w:ilvl w:val="0"/>
                <w:numId w:val="3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hAnsi="Times New Roman" w:cs="Times New Roman"/>
              </w:rPr>
              <w:t>Skolas vadības komandai ir skaidri noteiktas lomas, kompetences un atbildības jomas.</w:t>
            </w:r>
          </w:p>
        </w:tc>
        <w:tc>
          <w:tcPr>
            <w:tcW w:w="5014" w:type="dxa"/>
            <w:shd w:val="clear" w:color="auto" w:fill="FFFFFF" w:themeFill="background1"/>
          </w:tcPr>
          <w:p w14:paraId="168960E1"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Noteikt katra vadības locekļa kompetences, pienākumus un atbildību rakstiski.</w:t>
            </w:r>
          </w:p>
          <w:p w14:paraId="2F564705"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Regulāri izvērtēt lomu sadali (vismaz 1x semestrī), vajadzības gadījumā to koriģēt.</w:t>
            </w:r>
          </w:p>
          <w:p w14:paraId="1BEF55E6"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Veidot vadības "funkciju karti" (vizuāli skaidra lomu sadale).</w:t>
            </w:r>
          </w:p>
        </w:tc>
        <w:tc>
          <w:tcPr>
            <w:tcW w:w="2147" w:type="dxa"/>
            <w:shd w:val="clear" w:color="auto" w:fill="FFFFFF" w:themeFill="background1"/>
          </w:tcPr>
          <w:p w14:paraId="47BF0C2E" w14:textId="77777777" w:rsidR="00A521D3" w:rsidRPr="00363B8F" w:rsidRDefault="008D61DB" w:rsidP="00926D2F">
            <w:pPr>
              <w:jc w:val="both"/>
              <w:rPr>
                <w:rFonts w:ascii="Times New Roman" w:hAnsi="Times New Roman" w:cs="Times New Roman"/>
                <w:b/>
                <w:bCs/>
              </w:rPr>
            </w:pPr>
            <w:r w:rsidRPr="00363B8F">
              <w:rPr>
                <w:rFonts w:ascii="Times New Roman" w:hAnsi="Times New Roman" w:cs="Times New Roman"/>
                <w:b/>
                <w:bCs/>
              </w:rPr>
              <w:t>2025./2026.m.g.</w:t>
            </w:r>
          </w:p>
        </w:tc>
        <w:tc>
          <w:tcPr>
            <w:tcW w:w="2493" w:type="dxa"/>
            <w:vMerge w:val="restart"/>
            <w:shd w:val="clear" w:color="auto" w:fill="FFFFFF" w:themeFill="background1"/>
          </w:tcPr>
          <w:p w14:paraId="07432053" w14:textId="77777777" w:rsidR="00A521D3" w:rsidRPr="00363B8F" w:rsidRDefault="008D61DB" w:rsidP="0053139F">
            <w:pPr>
              <w:jc w:val="both"/>
              <w:rPr>
                <w:rFonts w:ascii="Times New Roman" w:hAnsi="Times New Roman" w:cs="Times New Roman"/>
                <w:b/>
                <w:bCs/>
              </w:rPr>
            </w:pPr>
            <w:r w:rsidRPr="00363B8F">
              <w:rPr>
                <w:rFonts w:ascii="Times New Roman" w:hAnsi="Times New Roman" w:cs="Times New Roman"/>
                <w:b/>
                <w:bCs/>
              </w:rPr>
              <w:t>Laba pārvaldība</w:t>
            </w:r>
          </w:p>
          <w:p w14:paraId="353BBAF0" w14:textId="77777777" w:rsidR="00A521D3" w:rsidRPr="00BA13ED" w:rsidRDefault="008D61DB" w:rsidP="0053139F">
            <w:pPr>
              <w:jc w:val="both"/>
              <w:rPr>
                <w:rFonts w:ascii="Times New Roman" w:hAnsi="Times New Roman" w:cs="Times New Roman"/>
                <w:bCs/>
              </w:rPr>
            </w:pPr>
            <w:r w:rsidRPr="00BA13ED">
              <w:rPr>
                <w:rFonts w:ascii="Times New Roman" w:hAnsi="Times New Roman" w:cs="Times New Roman"/>
                <w:bCs/>
              </w:rPr>
              <w:t>Administratīvā efektivitāte</w:t>
            </w:r>
          </w:p>
          <w:p w14:paraId="4F7F5829" w14:textId="77777777" w:rsidR="00A521D3" w:rsidRPr="00BA13ED" w:rsidRDefault="008D61DB" w:rsidP="0053139F">
            <w:pPr>
              <w:jc w:val="both"/>
              <w:rPr>
                <w:rFonts w:ascii="Times New Roman" w:hAnsi="Times New Roman" w:cs="Times New Roman"/>
                <w:bCs/>
              </w:rPr>
            </w:pPr>
            <w:r w:rsidRPr="00BA13ED">
              <w:rPr>
                <w:rFonts w:ascii="Times New Roman" w:hAnsi="Times New Roman" w:cs="Times New Roman"/>
                <w:bCs/>
              </w:rPr>
              <w:t>Vadības profesionālā kapacitāte</w:t>
            </w:r>
          </w:p>
          <w:p w14:paraId="636607F7" w14:textId="77777777" w:rsidR="00A521D3" w:rsidRPr="00363B8F" w:rsidRDefault="008D61DB" w:rsidP="0053139F">
            <w:pPr>
              <w:jc w:val="both"/>
              <w:rPr>
                <w:rFonts w:ascii="Times New Roman" w:hAnsi="Times New Roman" w:cs="Times New Roman"/>
                <w:b/>
                <w:bCs/>
              </w:rPr>
            </w:pPr>
            <w:r w:rsidRPr="00BA13ED">
              <w:rPr>
                <w:rFonts w:ascii="Times New Roman" w:hAnsi="Times New Roman" w:cs="Times New Roman"/>
                <w:bCs/>
              </w:rPr>
              <w:t>Atbalsts un sadarbība</w:t>
            </w:r>
          </w:p>
        </w:tc>
      </w:tr>
      <w:tr w:rsidR="00B75995" w14:paraId="0CC1A9A2" w14:textId="77777777" w:rsidTr="00BA13ED">
        <w:trPr>
          <w:trHeight w:val="1268"/>
        </w:trPr>
        <w:tc>
          <w:tcPr>
            <w:tcW w:w="1779" w:type="dxa"/>
            <w:vMerge/>
            <w:shd w:val="clear" w:color="auto" w:fill="FFFFFF" w:themeFill="background1"/>
          </w:tcPr>
          <w:p w14:paraId="7D933555" w14:textId="77777777" w:rsidR="00A521D3" w:rsidRPr="00363B8F" w:rsidRDefault="00A521D3" w:rsidP="00AE6F16">
            <w:pPr>
              <w:jc w:val="center"/>
              <w:rPr>
                <w:rFonts w:ascii="Times New Roman" w:hAnsi="Times New Roman" w:cs="Times New Roman"/>
                <w:b/>
              </w:rPr>
            </w:pPr>
          </w:p>
        </w:tc>
        <w:tc>
          <w:tcPr>
            <w:tcW w:w="4181" w:type="dxa"/>
            <w:shd w:val="clear" w:color="auto" w:fill="FFFFFF" w:themeFill="background1"/>
          </w:tcPr>
          <w:p w14:paraId="1371FBE9" w14:textId="77777777" w:rsidR="00A521D3" w:rsidRPr="00363B8F" w:rsidRDefault="008D61DB" w:rsidP="00363B8F">
            <w:pPr>
              <w:pStyle w:val="ListParagraph"/>
              <w:numPr>
                <w:ilvl w:val="0"/>
                <w:numId w:val="36"/>
              </w:numPr>
              <w:spacing w:before="100" w:beforeAutospacing="1" w:after="100" w:afterAutospacing="1"/>
              <w:rPr>
                <w:rFonts w:ascii="Times New Roman" w:hAnsi="Times New Roman" w:cs="Times New Roman"/>
              </w:rPr>
            </w:pPr>
            <w:r w:rsidRPr="00363B8F">
              <w:rPr>
                <w:rFonts w:ascii="Times New Roman" w:hAnsi="Times New Roman" w:cs="Times New Roman"/>
              </w:rPr>
              <w:t>Vadības komanda regulāri sanāk uz sanāksmēm ar protokolētu darba kārtību un lēmumiem.</w:t>
            </w:r>
          </w:p>
        </w:tc>
        <w:tc>
          <w:tcPr>
            <w:tcW w:w="5014" w:type="dxa"/>
            <w:shd w:val="clear" w:color="auto" w:fill="FFFFFF" w:themeFill="background1"/>
          </w:tcPr>
          <w:p w14:paraId="16D9E134"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Ieviest regulāras (iknedēļas) vadības sanāksmes.</w:t>
            </w:r>
          </w:p>
          <w:p w14:paraId="3FA14D46"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Noteikt sanāksmju struktūru: darba kārtība, lēmumu protokolēšana, atbildības sadalījums.</w:t>
            </w:r>
          </w:p>
          <w:p w14:paraId="2A1E57EA" w14:textId="77777777" w:rsidR="00A521D3" w:rsidRPr="00363B8F" w:rsidRDefault="00A521D3" w:rsidP="0053139F">
            <w:pPr>
              <w:jc w:val="both"/>
              <w:rPr>
                <w:rFonts w:ascii="Times New Roman" w:hAnsi="Times New Roman" w:cs="Times New Roman"/>
              </w:rPr>
            </w:pPr>
          </w:p>
        </w:tc>
        <w:tc>
          <w:tcPr>
            <w:tcW w:w="2147" w:type="dxa"/>
            <w:shd w:val="clear" w:color="auto" w:fill="FFFFFF" w:themeFill="background1"/>
          </w:tcPr>
          <w:p w14:paraId="691F6B8B" w14:textId="77777777" w:rsidR="00A521D3" w:rsidRPr="00363B8F" w:rsidRDefault="008D61DB" w:rsidP="00926D2F">
            <w:pPr>
              <w:jc w:val="both"/>
              <w:rPr>
                <w:rFonts w:ascii="Times New Roman" w:hAnsi="Times New Roman" w:cs="Times New Roman"/>
                <w:b/>
                <w:bCs/>
              </w:rPr>
            </w:pPr>
            <w:r w:rsidRPr="00363B8F">
              <w:rPr>
                <w:rFonts w:ascii="Times New Roman" w:hAnsi="Times New Roman" w:cs="Times New Roman"/>
                <w:b/>
                <w:bCs/>
              </w:rPr>
              <w:t>2025./2026.m.g. – 2027./2028.m.g.</w:t>
            </w:r>
          </w:p>
        </w:tc>
        <w:tc>
          <w:tcPr>
            <w:tcW w:w="2493" w:type="dxa"/>
            <w:vMerge/>
            <w:shd w:val="clear" w:color="auto" w:fill="FFFFFF" w:themeFill="background1"/>
          </w:tcPr>
          <w:p w14:paraId="756DB4E5" w14:textId="77777777" w:rsidR="00A521D3" w:rsidRPr="00363B8F" w:rsidRDefault="00A521D3" w:rsidP="00926D2F">
            <w:pPr>
              <w:jc w:val="both"/>
              <w:rPr>
                <w:rFonts w:ascii="Times New Roman" w:hAnsi="Times New Roman" w:cs="Times New Roman"/>
                <w:b/>
                <w:bCs/>
              </w:rPr>
            </w:pPr>
          </w:p>
        </w:tc>
      </w:tr>
      <w:tr w:rsidR="00B75995" w14:paraId="4E104B9D" w14:textId="77777777" w:rsidTr="00BA13ED">
        <w:trPr>
          <w:trHeight w:val="1940"/>
        </w:trPr>
        <w:tc>
          <w:tcPr>
            <w:tcW w:w="1779" w:type="dxa"/>
            <w:vMerge/>
            <w:shd w:val="clear" w:color="auto" w:fill="FFFFFF" w:themeFill="background1"/>
          </w:tcPr>
          <w:p w14:paraId="7C9569D0" w14:textId="77777777" w:rsidR="00A521D3" w:rsidRPr="00363B8F" w:rsidRDefault="00A521D3" w:rsidP="00AE6F16">
            <w:pPr>
              <w:jc w:val="center"/>
              <w:rPr>
                <w:rFonts w:ascii="Times New Roman" w:hAnsi="Times New Roman" w:cs="Times New Roman"/>
                <w:b/>
              </w:rPr>
            </w:pPr>
          </w:p>
        </w:tc>
        <w:tc>
          <w:tcPr>
            <w:tcW w:w="4181" w:type="dxa"/>
            <w:shd w:val="clear" w:color="auto" w:fill="FFFFFF" w:themeFill="background1"/>
          </w:tcPr>
          <w:p w14:paraId="0B095916" w14:textId="77777777" w:rsidR="00A521D3" w:rsidRPr="00363B8F" w:rsidRDefault="008D61DB" w:rsidP="00363B8F">
            <w:pPr>
              <w:pStyle w:val="ListParagraph"/>
              <w:numPr>
                <w:ilvl w:val="0"/>
                <w:numId w:val="37"/>
              </w:numPr>
              <w:spacing w:before="100" w:beforeAutospacing="1" w:after="100" w:afterAutospacing="1"/>
              <w:rPr>
                <w:rFonts w:ascii="Times New Roman" w:hAnsi="Times New Roman" w:cs="Times New Roman"/>
              </w:rPr>
            </w:pPr>
            <w:r w:rsidRPr="00363B8F">
              <w:rPr>
                <w:rFonts w:ascii="Times New Roman" w:hAnsi="Times New Roman" w:cs="Times New Roman"/>
              </w:rPr>
              <w:t>Izveidota efektīva iekšējās komunikācijas sistēma vadības komandai.</w:t>
            </w:r>
          </w:p>
        </w:tc>
        <w:tc>
          <w:tcPr>
            <w:tcW w:w="5014" w:type="dxa"/>
            <w:shd w:val="clear" w:color="auto" w:fill="FFFFFF" w:themeFill="background1"/>
          </w:tcPr>
          <w:p w14:paraId="00AB52AD"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Ieviest iekšējo komunikācijas vidi (koplietojamie dokumenti, kalendārs, darba grupas).</w:t>
            </w:r>
          </w:p>
          <w:p w14:paraId="478F545F"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 xml:space="preserve">Apmācīt komandu efektīvai digitālo rīku lietošanai. </w:t>
            </w:r>
          </w:p>
          <w:p w14:paraId="60A489B7"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Veidot ikmēneša vadības darba pārskatu iekšējai lietošanai.</w:t>
            </w:r>
          </w:p>
        </w:tc>
        <w:tc>
          <w:tcPr>
            <w:tcW w:w="2147" w:type="dxa"/>
            <w:shd w:val="clear" w:color="auto" w:fill="FFFFFF" w:themeFill="background1"/>
          </w:tcPr>
          <w:p w14:paraId="2344288B" w14:textId="77777777" w:rsidR="00A521D3" w:rsidRPr="00363B8F" w:rsidRDefault="008D61DB" w:rsidP="00926D2F">
            <w:pPr>
              <w:jc w:val="both"/>
              <w:rPr>
                <w:rFonts w:ascii="Times New Roman" w:hAnsi="Times New Roman" w:cs="Times New Roman"/>
                <w:b/>
                <w:bCs/>
              </w:rPr>
            </w:pPr>
            <w:r w:rsidRPr="00363B8F">
              <w:rPr>
                <w:rFonts w:ascii="Times New Roman" w:hAnsi="Times New Roman" w:cs="Times New Roman"/>
                <w:b/>
                <w:bCs/>
              </w:rPr>
              <w:t>2025./2026.m.g. – 2027./2028.m.g.</w:t>
            </w:r>
          </w:p>
        </w:tc>
        <w:tc>
          <w:tcPr>
            <w:tcW w:w="2493" w:type="dxa"/>
            <w:vMerge/>
            <w:shd w:val="clear" w:color="auto" w:fill="FFFFFF" w:themeFill="background1"/>
          </w:tcPr>
          <w:p w14:paraId="08D42807" w14:textId="77777777" w:rsidR="00A521D3" w:rsidRPr="00363B8F" w:rsidRDefault="00A521D3" w:rsidP="00926D2F">
            <w:pPr>
              <w:jc w:val="both"/>
              <w:rPr>
                <w:rFonts w:ascii="Times New Roman" w:hAnsi="Times New Roman" w:cs="Times New Roman"/>
                <w:b/>
                <w:bCs/>
              </w:rPr>
            </w:pPr>
          </w:p>
        </w:tc>
      </w:tr>
      <w:tr w:rsidR="00B75995" w14:paraId="29F00D20" w14:textId="77777777" w:rsidTr="00BA13ED">
        <w:trPr>
          <w:trHeight w:val="1259"/>
        </w:trPr>
        <w:tc>
          <w:tcPr>
            <w:tcW w:w="1779" w:type="dxa"/>
            <w:vMerge/>
            <w:shd w:val="clear" w:color="auto" w:fill="FFFFFF" w:themeFill="background1"/>
          </w:tcPr>
          <w:p w14:paraId="6231B347" w14:textId="77777777" w:rsidR="00A521D3" w:rsidRPr="00363B8F" w:rsidRDefault="00A521D3" w:rsidP="00AE6F16">
            <w:pPr>
              <w:jc w:val="center"/>
              <w:rPr>
                <w:rFonts w:ascii="Times New Roman" w:hAnsi="Times New Roman" w:cs="Times New Roman"/>
                <w:b/>
              </w:rPr>
            </w:pPr>
          </w:p>
        </w:tc>
        <w:tc>
          <w:tcPr>
            <w:tcW w:w="4181" w:type="dxa"/>
            <w:shd w:val="clear" w:color="auto" w:fill="FFFFFF" w:themeFill="background1"/>
          </w:tcPr>
          <w:p w14:paraId="27B7A48E" w14:textId="77777777" w:rsidR="00A521D3" w:rsidRPr="00363B8F" w:rsidRDefault="008D61DB" w:rsidP="00363B8F">
            <w:pPr>
              <w:pStyle w:val="ListParagraph"/>
              <w:numPr>
                <w:ilvl w:val="0"/>
                <w:numId w:val="38"/>
              </w:numPr>
              <w:spacing w:before="100" w:beforeAutospacing="1" w:after="100" w:afterAutospacing="1"/>
              <w:rPr>
                <w:rFonts w:ascii="Times New Roman" w:hAnsi="Times New Roman" w:cs="Times New Roman"/>
              </w:rPr>
            </w:pPr>
            <w:r w:rsidRPr="00363B8F">
              <w:rPr>
                <w:rFonts w:ascii="Times New Roman" w:hAnsi="Times New Roman" w:cs="Times New Roman"/>
              </w:rPr>
              <w:t>Nodrošināta aizvietošanas sistēma, kas garantē darba nepārtrauktību vadības locekļu prombūtnes laikā.</w:t>
            </w:r>
          </w:p>
        </w:tc>
        <w:tc>
          <w:tcPr>
            <w:tcW w:w="5014" w:type="dxa"/>
            <w:shd w:val="clear" w:color="auto" w:fill="FFFFFF" w:themeFill="background1"/>
          </w:tcPr>
          <w:p w14:paraId="4B30956E"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Izstrādāt aizvietošanas algoritmu un pienākumu pārdali prombūtnes gadījumā.</w:t>
            </w:r>
          </w:p>
          <w:p w14:paraId="21E17F7E"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Katram administrācijas loceklim jābūt iepazinušam kolēģu pienākumu aprakstus.</w:t>
            </w:r>
          </w:p>
        </w:tc>
        <w:tc>
          <w:tcPr>
            <w:tcW w:w="2147" w:type="dxa"/>
            <w:shd w:val="clear" w:color="auto" w:fill="FFFFFF" w:themeFill="background1"/>
          </w:tcPr>
          <w:p w14:paraId="62E4D924" w14:textId="77777777" w:rsidR="00A521D3" w:rsidRPr="00363B8F" w:rsidRDefault="008D61DB" w:rsidP="00926D2F">
            <w:pPr>
              <w:jc w:val="both"/>
              <w:rPr>
                <w:rFonts w:ascii="Times New Roman" w:hAnsi="Times New Roman" w:cs="Times New Roman"/>
                <w:b/>
                <w:bCs/>
              </w:rPr>
            </w:pPr>
            <w:r w:rsidRPr="00363B8F">
              <w:rPr>
                <w:rFonts w:ascii="Times New Roman" w:hAnsi="Times New Roman" w:cs="Times New Roman"/>
                <w:b/>
                <w:bCs/>
              </w:rPr>
              <w:t>2026./2027.m.g.</w:t>
            </w:r>
          </w:p>
        </w:tc>
        <w:tc>
          <w:tcPr>
            <w:tcW w:w="2493" w:type="dxa"/>
            <w:vMerge/>
            <w:shd w:val="clear" w:color="auto" w:fill="FFFFFF" w:themeFill="background1"/>
          </w:tcPr>
          <w:p w14:paraId="006B2827" w14:textId="77777777" w:rsidR="00A521D3" w:rsidRPr="00363B8F" w:rsidRDefault="00A521D3" w:rsidP="00926D2F">
            <w:pPr>
              <w:jc w:val="both"/>
              <w:rPr>
                <w:rFonts w:ascii="Times New Roman" w:hAnsi="Times New Roman" w:cs="Times New Roman"/>
                <w:b/>
                <w:bCs/>
              </w:rPr>
            </w:pPr>
          </w:p>
        </w:tc>
      </w:tr>
      <w:tr w:rsidR="00B75995" w14:paraId="57899805" w14:textId="77777777" w:rsidTr="00BA13ED">
        <w:trPr>
          <w:trHeight w:val="1415"/>
        </w:trPr>
        <w:tc>
          <w:tcPr>
            <w:tcW w:w="1779" w:type="dxa"/>
            <w:vMerge/>
            <w:shd w:val="clear" w:color="auto" w:fill="FFFFFF" w:themeFill="background1"/>
          </w:tcPr>
          <w:p w14:paraId="79345DDD" w14:textId="77777777" w:rsidR="00A521D3" w:rsidRPr="00363B8F" w:rsidRDefault="00A521D3" w:rsidP="00AE6F16">
            <w:pPr>
              <w:jc w:val="center"/>
              <w:rPr>
                <w:rFonts w:ascii="Times New Roman" w:hAnsi="Times New Roman" w:cs="Times New Roman"/>
                <w:b/>
              </w:rPr>
            </w:pPr>
          </w:p>
        </w:tc>
        <w:tc>
          <w:tcPr>
            <w:tcW w:w="4181" w:type="dxa"/>
            <w:shd w:val="clear" w:color="auto" w:fill="FFFFFF" w:themeFill="background1"/>
          </w:tcPr>
          <w:p w14:paraId="6901D970" w14:textId="77777777" w:rsidR="00A521D3" w:rsidRPr="00363B8F" w:rsidRDefault="008D61DB" w:rsidP="00363B8F">
            <w:pPr>
              <w:pStyle w:val="ListParagraph"/>
              <w:numPr>
                <w:ilvl w:val="0"/>
                <w:numId w:val="39"/>
              </w:numPr>
              <w:spacing w:before="100" w:beforeAutospacing="1" w:after="100" w:afterAutospacing="1"/>
              <w:rPr>
                <w:rFonts w:ascii="Times New Roman" w:hAnsi="Times New Roman" w:cs="Times New Roman"/>
              </w:rPr>
            </w:pPr>
            <w:r w:rsidRPr="00363B8F">
              <w:rPr>
                <w:rFonts w:ascii="Times New Roman" w:hAnsi="Times New Roman" w:cs="Times New Roman"/>
              </w:rPr>
              <w:t>Vadības komandai ir pieejamas mācības un pieredzes apmaiņas iespējas par efektīvu vadību un lēmumu pieņemšanu.</w:t>
            </w:r>
          </w:p>
        </w:tc>
        <w:tc>
          <w:tcPr>
            <w:tcW w:w="5014" w:type="dxa"/>
            <w:shd w:val="clear" w:color="auto" w:fill="FFFFFF" w:themeFill="background1"/>
          </w:tcPr>
          <w:p w14:paraId="06FF805F"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Piedalīties vadības mācībās un konferencēs.</w:t>
            </w:r>
          </w:p>
          <w:p w14:paraId="12EC7875"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Organizēt iekšējos pieredzes apmaiņas pasākumus.</w:t>
            </w:r>
          </w:p>
          <w:p w14:paraId="14D5DFF9"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 xml:space="preserve">Apzināt </w:t>
            </w:r>
            <w:proofErr w:type="spellStart"/>
            <w:r w:rsidRPr="00363B8F">
              <w:rPr>
                <w:rFonts w:ascii="Times New Roman" w:hAnsi="Times New Roman" w:cs="Times New Roman"/>
              </w:rPr>
              <w:t>mentorus</w:t>
            </w:r>
            <w:proofErr w:type="spellEnd"/>
            <w:r w:rsidRPr="00363B8F">
              <w:rPr>
                <w:rFonts w:ascii="Times New Roman" w:hAnsi="Times New Roman" w:cs="Times New Roman"/>
              </w:rPr>
              <w:t xml:space="preserve"> no citām skolām vai nozares ekspertiem.</w:t>
            </w:r>
          </w:p>
        </w:tc>
        <w:tc>
          <w:tcPr>
            <w:tcW w:w="2147" w:type="dxa"/>
            <w:shd w:val="clear" w:color="auto" w:fill="FFFFFF" w:themeFill="background1"/>
          </w:tcPr>
          <w:p w14:paraId="6BFE0129" w14:textId="77777777" w:rsidR="00A521D3" w:rsidRPr="00363B8F" w:rsidRDefault="008D61DB" w:rsidP="00926D2F">
            <w:pPr>
              <w:jc w:val="both"/>
              <w:rPr>
                <w:rFonts w:ascii="Times New Roman" w:hAnsi="Times New Roman" w:cs="Times New Roman"/>
                <w:b/>
                <w:bCs/>
              </w:rPr>
            </w:pPr>
            <w:r w:rsidRPr="00363B8F">
              <w:rPr>
                <w:rFonts w:ascii="Times New Roman" w:hAnsi="Times New Roman" w:cs="Times New Roman"/>
                <w:b/>
                <w:bCs/>
              </w:rPr>
              <w:t>2027./2028.m.g.</w:t>
            </w:r>
          </w:p>
        </w:tc>
        <w:tc>
          <w:tcPr>
            <w:tcW w:w="2493" w:type="dxa"/>
            <w:vMerge/>
            <w:shd w:val="clear" w:color="auto" w:fill="FFFFFF" w:themeFill="background1"/>
          </w:tcPr>
          <w:p w14:paraId="0A7F7A75" w14:textId="77777777" w:rsidR="00A521D3" w:rsidRPr="00363B8F" w:rsidRDefault="00A521D3" w:rsidP="00926D2F">
            <w:pPr>
              <w:jc w:val="both"/>
              <w:rPr>
                <w:rFonts w:ascii="Times New Roman" w:hAnsi="Times New Roman" w:cs="Times New Roman"/>
                <w:b/>
                <w:bCs/>
              </w:rPr>
            </w:pPr>
          </w:p>
        </w:tc>
      </w:tr>
      <w:tr w:rsidR="00B75995" w14:paraId="0D3C2031" w14:textId="77777777" w:rsidTr="00BA13ED">
        <w:trPr>
          <w:trHeight w:val="1699"/>
        </w:trPr>
        <w:tc>
          <w:tcPr>
            <w:tcW w:w="1779" w:type="dxa"/>
            <w:vMerge/>
            <w:shd w:val="clear" w:color="auto" w:fill="FFFFFF" w:themeFill="background1"/>
          </w:tcPr>
          <w:p w14:paraId="5499D686" w14:textId="77777777" w:rsidR="00A521D3" w:rsidRPr="00363B8F" w:rsidRDefault="00A521D3" w:rsidP="00AE6F16">
            <w:pPr>
              <w:jc w:val="center"/>
              <w:rPr>
                <w:rFonts w:ascii="Times New Roman" w:hAnsi="Times New Roman" w:cs="Times New Roman"/>
                <w:b/>
              </w:rPr>
            </w:pPr>
          </w:p>
        </w:tc>
        <w:tc>
          <w:tcPr>
            <w:tcW w:w="4181" w:type="dxa"/>
            <w:shd w:val="clear" w:color="auto" w:fill="FFFFFF" w:themeFill="background1"/>
          </w:tcPr>
          <w:p w14:paraId="2CC7C34C" w14:textId="77777777" w:rsidR="00A521D3" w:rsidRPr="00363B8F" w:rsidRDefault="008D61DB" w:rsidP="00363B8F">
            <w:pPr>
              <w:pStyle w:val="ListParagraph"/>
              <w:numPr>
                <w:ilvl w:val="0"/>
                <w:numId w:val="40"/>
              </w:numPr>
              <w:spacing w:before="100" w:beforeAutospacing="1" w:after="100" w:afterAutospacing="1"/>
              <w:rPr>
                <w:rFonts w:ascii="Times New Roman" w:hAnsi="Times New Roman" w:cs="Times New Roman"/>
              </w:rPr>
            </w:pPr>
            <w:r w:rsidRPr="00363B8F">
              <w:rPr>
                <w:rFonts w:ascii="Times New Roman" w:hAnsi="Times New Roman" w:cs="Times New Roman"/>
              </w:rPr>
              <w:t>Reizi gadā tiek izvērtēta vadības komandas darba efektivitāte un sadarbības kvalitāte.</w:t>
            </w:r>
          </w:p>
        </w:tc>
        <w:tc>
          <w:tcPr>
            <w:tcW w:w="5014" w:type="dxa"/>
            <w:shd w:val="clear" w:color="auto" w:fill="FFFFFF" w:themeFill="background1"/>
          </w:tcPr>
          <w:p w14:paraId="069C14AD"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Ikgadēja atgriezeniskā saite no skolotājiem un citiem darbiniekiem (anketas/aptaujas).</w:t>
            </w:r>
          </w:p>
          <w:p w14:paraId="2CD1F110"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Vadības pašvērtējums pēc konkrētiem kritērijiem.</w:t>
            </w:r>
          </w:p>
          <w:p w14:paraId="0D19BFD8"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Izstrādāt uzlabojumu plānu pēc izvērtējuma.</w:t>
            </w:r>
          </w:p>
        </w:tc>
        <w:tc>
          <w:tcPr>
            <w:tcW w:w="2147" w:type="dxa"/>
            <w:shd w:val="clear" w:color="auto" w:fill="FFFFFF" w:themeFill="background1"/>
          </w:tcPr>
          <w:p w14:paraId="2FE16A75" w14:textId="77777777" w:rsidR="00A521D3" w:rsidRPr="00363B8F" w:rsidRDefault="008D61DB" w:rsidP="00926D2F">
            <w:pPr>
              <w:jc w:val="both"/>
              <w:rPr>
                <w:rFonts w:ascii="Times New Roman" w:hAnsi="Times New Roman" w:cs="Times New Roman"/>
                <w:b/>
                <w:bCs/>
              </w:rPr>
            </w:pPr>
            <w:r w:rsidRPr="00363B8F">
              <w:rPr>
                <w:rFonts w:ascii="Times New Roman" w:hAnsi="Times New Roman" w:cs="Times New Roman"/>
                <w:b/>
                <w:bCs/>
              </w:rPr>
              <w:t>2025./2026.m.g. – 2027./2028.m.g.</w:t>
            </w:r>
          </w:p>
        </w:tc>
        <w:tc>
          <w:tcPr>
            <w:tcW w:w="2493" w:type="dxa"/>
            <w:vMerge/>
            <w:shd w:val="clear" w:color="auto" w:fill="FFFFFF" w:themeFill="background1"/>
          </w:tcPr>
          <w:p w14:paraId="75BDCBB0" w14:textId="77777777" w:rsidR="00A521D3" w:rsidRPr="00363B8F" w:rsidRDefault="00A521D3" w:rsidP="00926D2F">
            <w:pPr>
              <w:jc w:val="both"/>
              <w:rPr>
                <w:rFonts w:ascii="Times New Roman" w:hAnsi="Times New Roman" w:cs="Times New Roman"/>
                <w:b/>
                <w:bCs/>
              </w:rPr>
            </w:pPr>
          </w:p>
        </w:tc>
      </w:tr>
      <w:tr w:rsidR="00B75995" w14:paraId="4AC8F828" w14:textId="77777777" w:rsidTr="00BA13ED">
        <w:trPr>
          <w:trHeight w:val="2059"/>
        </w:trPr>
        <w:tc>
          <w:tcPr>
            <w:tcW w:w="1779" w:type="dxa"/>
            <w:vMerge/>
            <w:shd w:val="clear" w:color="auto" w:fill="FFFFFF" w:themeFill="background1"/>
          </w:tcPr>
          <w:p w14:paraId="56ABB803" w14:textId="77777777" w:rsidR="00A521D3" w:rsidRPr="00363B8F" w:rsidRDefault="00A521D3" w:rsidP="00AE6F16">
            <w:pPr>
              <w:jc w:val="center"/>
              <w:rPr>
                <w:rFonts w:ascii="Times New Roman" w:hAnsi="Times New Roman" w:cs="Times New Roman"/>
                <w:b/>
              </w:rPr>
            </w:pPr>
          </w:p>
        </w:tc>
        <w:tc>
          <w:tcPr>
            <w:tcW w:w="4181" w:type="dxa"/>
            <w:shd w:val="clear" w:color="auto" w:fill="FFFFFF" w:themeFill="background1"/>
          </w:tcPr>
          <w:p w14:paraId="14BF3E7B" w14:textId="77777777" w:rsidR="00A521D3" w:rsidRPr="00363B8F" w:rsidRDefault="008D61DB" w:rsidP="00363B8F">
            <w:pPr>
              <w:pStyle w:val="ListParagraph"/>
              <w:numPr>
                <w:ilvl w:val="0"/>
                <w:numId w:val="41"/>
              </w:numPr>
              <w:spacing w:before="100" w:beforeAutospacing="1" w:after="100" w:afterAutospacing="1"/>
              <w:rPr>
                <w:rFonts w:ascii="Times New Roman" w:hAnsi="Times New Roman" w:cs="Times New Roman"/>
              </w:rPr>
            </w:pPr>
            <w:r w:rsidRPr="00363B8F">
              <w:rPr>
                <w:rFonts w:ascii="Times New Roman" w:hAnsi="Times New Roman" w:cs="Times New Roman"/>
              </w:rPr>
              <w:t>Skolas kopiena regulāri un caurspīdīgi tiek informēta par vadības pieņemtajiem lēmumiem.</w:t>
            </w:r>
          </w:p>
        </w:tc>
        <w:tc>
          <w:tcPr>
            <w:tcW w:w="5014" w:type="dxa"/>
            <w:shd w:val="clear" w:color="auto" w:fill="FFFFFF" w:themeFill="background1"/>
          </w:tcPr>
          <w:p w14:paraId="07CCC409"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Ievieš informatīvās sanāksmes skolotājiem (1x divās nedēļās)</w:t>
            </w:r>
          </w:p>
          <w:p w14:paraId="55894E75"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 xml:space="preserve">Izveidot skolas e-klases sistēmā sadaļu iestādes darbiniekiem ar pieņemtajiem lēmumiem un dokumentāciju. </w:t>
            </w:r>
          </w:p>
          <w:p w14:paraId="0F93B965" w14:textId="77777777" w:rsidR="00A521D3" w:rsidRPr="00363B8F" w:rsidRDefault="008D61DB" w:rsidP="0053139F">
            <w:pPr>
              <w:pStyle w:val="ListParagraph"/>
              <w:numPr>
                <w:ilvl w:val="0"/>
                <w:numId w:val="8"/>
              </w:numPr>
              <w:jc w:val="both"/>
              <w:rPr>
                <w:rFonts w:ascii="Times New Roman" w:hAnsi="Times New Roman" w:cs="Times New Roman"/>
              </w:rPr>
            </w:pPr>
            <w:r w:rsidRPr="00363B8F">
              <w:rPr>
                <w:rFonts w:ascii="Times New Roman" w:hAnsi="Times New Roman" w:cs="Times New Roman"/>
              </w:rPr>
              <w:t xml:space="preserve">Konkrēti paskaidrot iemeslu par vadības pieņemtajiem lēmumiem. </w:t>
            </w:r>
          </w:p>
        </w:tc>
        <w:tc>
          <w:tcPr>
            <w:tcW w:w="2147" w:type="dxa"/>
            <w:shd w:val="clear" w:color="auto" w:fill="FFFFFF" w:themeFill="background1"/>
          </w:tcPr>
          <w:p w14:paraId="313C17D5" w14:textId="77777777" w:rsidR="00A521D3" w:rsidRPr="00363B8F" w:rsidRDefault="008D61DB" w:rsidP="00926D2F">
            <w:pPr>
              <w:jc w:val="both"/>
              <w:rPr>
                <w:rFonts w:ascii="Times New Roman" w:hAnsi="Times New Roman" w:cs="Times New Roman"/>
                <w:b/>
                <w:bCs/>
              </w:rPr>
            </w:pPr>
            <w:r w:rsidRPr="00363B8F">
              <w:rPr>
                <w:rFonts w:ascii="Times New Roman" w:hAnsi="Times New Roman" w:cs="Times New Roman"/>
                <w:b/>
                <w:bCs/>
              </w:rPr>
              <w:t>2025./2026.m.g.</w:t>
            </w:r>
          </w:p>
        </w:tc>
        <w:tc>
          <w:tcPr>
            <w:tcW w:w="2493" w:type="dxa"/>
            <w:vMerge/>
            <w:shd w:val="clear" w:color="auto" w:fill="FFFFFF" w:themeFill="background1"/>
          </w:tcPr>
          <w:p w14:paraId="696B0C6F" w14:textId="77777777" w:rsidR="00A521D3" w:rsidRPr="00363B8F" w:rsidRDefault="00A521D3" w:rsidP="00926D2F">
            <w:pPr>
              <w:jc w:val="both"/>
              <w:rPr>
                <w:rFonts w:ascii="Times New Roman" w:hAnsi="Times New Roman" w:cs="Times New Roman"/>
                <w:b/>
                <w:bCs/>
              </w:rPr>
            </w:pPr>
          </w:p>
        </w:tc>
      </w:tr>
      <w:tr w:rsidR="00B75995" w14:paraId="3B1E3F65" w14:textId="77777777" w:rsidTr="00BA13ED">
        <w:trPr>
          <w:trHeight w:val="1742"/>
        </w:trPr>
        <w:tc>
          <w:tcPr>
            <w:tcW w:w="1779" w:type="dxa"/>
            <w:vMerge w:val="restart"/>
            <w:shd w:val="clear" w:color="auto" w:fill="FFFFFF" w:themeFill="background1"/>
          </w:tcPr>
          <w:p w14:paraId="1AE4FDB6" w14:textId="77777777" w:rsidR="00363B8F" w:rsidRPr="00363B8F" w:rsidRDefault="00363B8F" w:rsidP="00AE6F16">
            <w:pPr>
              <w:jc w:val="center"/>
              <w:rPr>
                <w:rFonts w:ascii="Times New Roman" w:hAnsi="Times New Roman" w:cs="Times New Roman"/>
                <w:b/>
              </w:rPr>
            </w:pPr>
          </w:p>
          <w:p w14:paraId="5DE5E729" w14:textId="77777777" w:rsidR="00363B8F" w:rsidRPr="00363B8F" w:rsidRDefault="008D61DB" w:rsidP="00AE6F16">
            <w:pPr>
              <w:jc w:val="center"/>
              <w:rPr>
                <w:rFonts w:ascii="Times New Roman" w:hAnsi="Times New Roman" w:cs="Times New Roman"/>
                <w:b/>
              </w:rPr>
            </w:pPr>
            <w:r w:rsidRPr="00363B8F">
              <w:rPr>
                <w:rFonts w:ascii="Times New Roman" w:hAnsi="Times New Roman" w:cs="Times New Roman"/>
                <w:b/>
              </w:rPr>
              <w:t>6. prioritāte</w:t>
            </w:r>
          </w:p>
          <w:p w14:paraId="57E20B00" w14:textId="77777777" w:rsidR="00363B8F" w:rsidRPr="00363B8F" w:rsidRDefault="00363B8F" w:rsidP="00AE6F16">
            <w:pPr>
              <w:jc w:val="both"/>
              <w:rPr>
                <w:rFonts w:ascii="Times New Roman" w:hAnsi="Times New Roman" w:cs="Times New Roman"/>
              </w:rPr>
            </w:pPr>
          </w:p>
          <w:p w14:paraId="15CCE98D" w14:textId="77777777" w:rsidR="00363B8F" w:rsidRPr="00363B8F" w:rsidRDefault="008D61DB" w:rsidP="00AE6F16">
            <w:pPr>
              <w:jc w:val="both"/>
              <w:rPr>
                <w:rFonts w:ascii="Times New Roman" w:hAnsi="Times New Roman" w:cs="Times New Roman"/>
                <w:b/>
              </w:rPr>
            </w:pPr>
            <w:r w:rsidRPr="00363B8F">
              <w:rPr>
                <w:rFonts w:ascii="Times New Roman" w:hAnsi="Times New Roman" w:cs="Times New Roman"/>
                <w:b/>
              </w:rPr>
              <w:t xml:space="preserve">Darbs ar skolas vecāku padomi, citām iestādēm un institūcijām. </w:t>
            </w:r>
          </w:p>
        </w:tc>
        <w:tc>
          <w:tcPr>
            <w:tcW w:w="4181" w:type="dxa"/>
            <w:shd w:val="clear" w:color="auto" w:fill="FFFFFF" w:themeFill="background1"/>
          </w:tcPr>
          <w:p w14:paraId="712884EF" w14:textId="77777777" w:rsidR="00363B8F" w:rsidRPr="00363B8F" w:rsidRDefault="008D61DB" w:rsidP="008202A3">
            <w:pPr>
              <w:pStyle w:val="ListParagraph"/>
              <w:numPr>
                <w:ilvl w:val="0"/>
                <w:numId w:val="27"/>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Skolā regulāri notiek vecāku padomes sanāksmes, kurās tiek apspriesti būtiski skolas dzīves jautājumi.</w:t>
            </w:r>
          </w:p>
          <w:p w14:paraId="3A80C64D" w14:textId="77777777" w:rsidR="00363B8F" w:rsidRPr="00363B8F" w:rsidRDefault="00363B8F" w:rsidP="008202A3">
            <w:pPr>
              <w:spacing w:before="100" w:beforeAutospacing="1" w:after="100" w:afterAutospacing="1"/>
              <w:rPr>
                <w:rFonts w:ascii="Times New Roman" w:eastAsia="Times New Roman" w:hAnsi="Times New Roman" w:cs="Times New Roman"/>
                <w:kern w:val="0"/>
                <w:lang w:eastAsia="lv-LV"/>
                <w14:ligatures w14:val="none"/>
              </w:rPr>
            </w:pPr>
          </w:p>
        </w:tc>
        <w:tc>
          <w:tcPr>
            <w:tcW w:w="5014" w:type="dxa"/>
            <w:shd w:val="clear" w:color="auto" w:fill="FFFFFF" w:themeFill="background1"/>
          </w:tcPr>
          <w:p w14:paraId="79444D03" w14:textId="20B59D58" w:rsidR="00363B8F" w:rsidRPr="00363B8F" w:rsidRDefault="008D61DB" w:rsidP="008202A3">
            <w:pPr>
              <w:pStyle w:val="ListParagraph"/>
              <w:numPr>
                <w:ilvl w:val="0"/>
                <w:numId w:val="8"/>
              </w:numPr>
              <w:jc w:val="both"/>
              <w:rPr>
                <w:rFonts w:ascii="Times New Roman" w:hAnsi="Times New Roman" w:cs="Times New Roman"/>
              </w:rPr>
            </w:pPr>
            <w:r w:rsidRPr="00363B8F">
              <w:rPr>
                <w:rFonts w:ascii="Times New Roman" w:hAnsi="Times New Roman" w:cs="Times New Roman"/>
              </w:rPr>
              <w:t>Organizēt vecāku padomes sanāksmes ne retāk kā reizi 2 mēnešos.</w:t>
            </w:r>
          </w:p>
          <w:p w14:paraId="4C4B7283" w14:textId="77777777" w:rsidR="00363B8F" w:rsidRPr="00363B8F" w:rsidRDefault="008D61DB" w:rsidP="008202A3">
            <w:pPr>
              <w:pStyle w:val="ListParagraph"/>
              <w:numPr>
                <w:ilvl w:val="0"/>
                <w:numId w:val="8"/>
              </w:numPr>
              <w:jc w:val="both"/>
              <w:rPr>
                <w:rFonts w:ascii="Times New Roman" w:hAnsi="Times New Roman" w:cs="Times New Roman"/>
              </w:rPr>
            </w:pPr>
            <w:r w:rsidRPr="00363B8F">
              <w:rPr>
                <w:rFonts w:ascii="Times New Roman" w:hAnsi="Times New Roman" w:cs="Times New Roman"/>
              </w:rPr>
              <w:t>Iepriekš informēt vecākus par sanāksmju tēmām un lēmumiem.</w:t>
            </w:r>
          </w:p>
          <w:p w14:paraId="0574E056" w14:textId="77777777" w:rsidR="00363B8F" w:rsidRPr="00363B8F" w:rsidRDefault="008D61DB" w:rsidP="008202A3">
            <w:pPr>
              <w:pStyle w:val="ListParagraph"/>
              <w:numPr>
                <w:ilvl w:val="0"/>
                <w:numId w:val="8"/>
              </w:numPr>
              <w:jc w:val="both"/>
              <w:rPr>
                <w:rFonts w:ascii="Times New Roman" w:hAnsi="Times New Roman" w:cs="Times New Roman"/>
              </w:rPr>
            </w:pPr>
            <w:r w:rsidRPr="00363B8F">
              <w:rPr>
                <w:rFonts w:ascii="Times New Roman" w:hAnsi="Times New Roman" w:cs="Times New Roman"/>
              </w:rPr>
              <w:t>Iesaistīt vecākus skolas attīstības jautājumu apspriešanā un ideju virzīšanā.</w:t>
            </w:r>
          </w:p>
        </w:tc>
        <w:tc>
          <w:tcPr>
            <w:tcW w:w="2147" w:type="dxa"/>
            <w:shd w:val="clear" w:color="auto" w:fill="FFFFFF" w:themeFill="background1"/>
          </w:tcPr>
          <w:p w14:paraId="6FCF076D" w14:textId="77777777" w:rsidR="00363B8F" w:rsidRPr="00363B8F" w:rsidRDefault="008D61DB" w:rsidP="00926D2F">
            <w:pPr>
              <w:jc w:val="both"/>
              <w:rPr>
                <w:rFonts w:ascii="Times New Roman" w:hAnsi="Times New Roman" w:cs="Times New Roman"/>
                <w:b/>
                <w:bCs/>
              </w:rPr>
            </w:pPr>
            <w:r w:rsidRPr="00363B8F">
              <w:rPr>
                <w:rFonts w:ascii="Times New Roman" w:hAnsi="Times New Roman" w:cs="Times New Roman"/>
                <w:b/>
                <w:bCs/>
              </w:rPr>
              <w:t>2025./2026.m.g.</w:t>
            </w:r>
          </w:p>
        </w:tc>
        <w:tc>
          <w:tcPr>
            <w:tcW w:w="2493" w:type="dxa"/>
            <w:vMerge w:val="restart"/>
            <w:shd w:val="clear" w:color="auto" w:fill="FFFFFF" w:themeFill="background1"/>
          </w:tcPr>
          <w:p w14:paraId="745CC5AC" w14:textId="77777777" w:rsidR="00363B8F" w:rsidRPr="00363B8F" w:rsidRDefault="008D61DB" w:rsidP="00926D2F">
            <w:pPr>
              <w:jc w:val="both"/>
              <w:rPr>
                <w:rFonts w:ascii="Times New Roman" w:hAnsi="Times New Roman" w:cs="Times New Roman"/>
                <w:b/>
                <w:bCs/>
              </w:rPr>
            </w:pPr>
            <w:r w:rsidRPr="00363B8F">
              <w:rPr>
                <w:rFonts w:ascii="Times New Roman" w:hAnsi="Times New Roman" w:cs="Times New Roman"/>
                <w:b/>
                <w:bCs/>
              </w:rPr>
              <w:t>Laba pārvaldība</w:t>
            </w:r>
          </w:p>
          <w:p w14:paraId="2618590A" w14:textId="77777777" w:rsidR="00363B8F" w:rsidRPr="00363B8F" w:rsidRDefault="008D61DB" w:rsidP="00926D2F">
            <w:pPr>
              <w:jc w:val="both"/>
              <w:rPr>
                <w:rFonts w:ascii="Times New Roman" w:hAnsi="Times New Roman" w:cs="Times New Roman"/>
              </w:rPr>
            </w:pPr>
            <w:r w:rsidRPr="00363B8F">
              <w:rPr>
                <w:rFonts w:ascii="Times New Roman" w:hAnsi="Times New Roman" w:cs="Times New Roman"/>
              </w:rPr>
              <w:t>Administratīvā efektivitāte</w:t>
            </w:r>
          </w:p>
          <w:p w14:paraId="0F1C8A5C" w14:textId="77777777" w:rsidR="00363B8F" w:rsidRPr="00363B8F" w:rsidRDefault="008D61DB" w:rsidP="00926D2F">
            <w:pPr>
              <w:jc w:val="both"/>
              <w:rPr>
                <w:rFonts w:ascii="Times New Roman" w:hAnsi="Times New Roman" w:cs="Times New Roman"/>
              </w:rPr>
            </w:pPr>
            <w:r w:rsidRPr="00363B8F">
              <w:rPr>
                <w:rFonts w:ascii="Times New Roman" w:hAnsi="Times New Roman" w:cs="Times New Roman"/>
              </w:rPr>
              <w:t>Vadības profesionālā kapacitāte</w:t>
            </w:r>
          </w:p>
          <w:p w14:paraId="54F4A7F7" w14:textId="77777777" w:rsidR="00363B8F" w:rsidRPr="00363B8F" w:rsidRDefault="008D61DB" w:rsidP="00926D2F">
            <w:pPr>
              <w:jc w:val="both"/>
              <w:rPr>
                <w:rFonts w:ascii="Times New Roman" w:hAnsi="Times New Roman" w:cs="Times New Roman"/>
              </w:rPr>
            </w:pPr>
            <w:r w:rsidRPr="00363B8F">
              <w:rPr>
                <w:rFonts w:ascii="Times New Roman" w:hAnsi="Times New Roman" w:cs="Times New Roman"/>
              </w:rPr>
              <w:t>Atbalsts un sadarbība</w:t>
            </w:r>
          </w:p>
          <w:p w14:paraId="48DC7F94" w14:textId="77777777" w:rsidR="00363B8F" w:rsidRPr="00363B8F" w:rsidRDefault="008D61DB" w:rsidP="00F65660">
            <w:pPr>
              <w:jc w:val="both"/>
              <w:rPr>
                <w:rFonts w:ascii="Times New Roman" w:hAnsi="Times New Roman" w:cs="Times New Roman"/>
                <w:b/>
                <w:bCs/>
              </w:rPr>
            </w:pPr>
            <w:r w:rsidRPr="00363B8F">
              <w:rPr>
                <w:rFonts w:ascii="Times New Roman" w:hAnsi="Times New Roman" w:cs="Times New Roman"/>
                <w:b/>
                <w:bCs/>
              </w:rPr>
              <w:t>Atbilstība mērķiem</w:t>
            </w:r>
          </w:p>
          <w:p w14:paraId="4E172A3B" w14:textId="77777777" w:rsidR="00363B8F" w:rsidRPr="00363B8F" w:rsidRDefault="008D61DB" w:rsidP="00F65660">
            <w:pPr>
              <w:jc w:val="both"/>
              <w:rPr>
                <w:rFonts w:ascii="Times New Roman" w:hAnsi="Times New Roman" w:cs="Times New Roman"/>
              </w:rPr>
            </w:pPr>
            <w:r w:rsidRPr="00363B8F">
              <w:rPr>
                <w:rFonts w:ascii="Times New Roman" w:hAnsi="Times New Roman" w:cs="Times New Roman"/>
              </w:rPr>
              <w:t>Vienlīdzība un iekļaušana</w:t>
            </w:r>
          </w:p>
          <w:p w14:paraId="69BBEEA0" w14:textId="77777777" w:rsidR="00363B8F" w:rsidRPr="00363B8F" w:rsidRDefault="008D61DB" w:rsidP="00F65660">
            <w:pPr>
              <w:jc w:val="both"/>
              <w:rPr>
                <w:rFonts w:ascii="Times New Roman" w:hAnsi="Times New Roman" w:cs="Times New Roman"/>
              </w:rPr>
            </w:pPr>
            <w:r w:rsidRPr="00363B8F">
              <w:rPr>
                <w:rFonts w:ascii="Times New Roman" w:hAnsi="Times New Roman" w:cs="Times New Roman"/>
              </w:rPr>
              <w:t>Iekļaujoša izglītība</w:t>
            </w:r>
          </w:p>
          <w:p w14:paraId="69BE5E1E" w14:textId="77777777" w:rsidR="00363B8F" w:rsidRPr="00363B8F" w:rsidRDefault="008D61DB" w:rsidP="00F65660">
            <w:pPr>
              <w:jc w:val="both"/>
              <w:rPr>
                <w:rFonts w:ascii="Times New Roman" w:hAnsi="Times New Roman" w:cs="Times New Roman"/>
              </w:rPr>
            </w:pPr>
            <w:r w:rsidRPr="00363B8F">
              <w:rPr>
                <w:rFonts w:ascii="Times New Roman" w:hAnsi="Times New Roman" w:cs="Times New Roman"/>
              </w:rPr>
              <w:t>Drošība un psiholoģiskā labklājība</w:t>
            </w:r>
          </w:p>
          <w:p w14:paraId="472D979D" w14:textId="77777777" w:rsidR="00363B8F" w:rsidRPr="00363B8F" w:rsidRDefault="00363B8F" w:rsidP="00926D2F">
            <w:pPr>
              <w:jc w:val="both"/>
              <w:rPr>
                <w:rFonts w:ascii="Times New Roman" w:hAnsi="Times New Roman" w:cs="Times New Roman"/>
              </w:rPr>
            </w:pPr>
          </w:p>
        </w:tc>
      </w:tr>
      <w:tr w:rsidR="00B75995" w14:paraId="6F691B64" w14:textId="77777777" w:rsidTr="00BA13ED">
        <w:trPr>
          <w:trHeight w:val="2121"/>
        </w:trPr>
        <w:tc>
          <w:tcPr>
            <w:tcW w:w="1779" w:type="dxa"/>
            <w:vMerge/>
            <w:shd w:val="clear" w:color="auto" w:fill="FFFFFF" w:themeFill="background1"/>
          </w:tcPr>
          <w:p w14:paraId="1272EBF9" w14:textId="77777777" w:rsidR="00363B8F" w:rsidRPr="00363B8F" w:rsidRDefault="00363B8F" w:rsidP="00AE6F16">
            <w:pPr>
              <w:jc w:val="center"/>
              <w:rPr>
                <w:rFonts w:ascii="Times New Roman" w:hAnsi="Times New Roman" w:cs="Times New Roman"/>
                <w:b/>
              </w:rPr>
            </w:pPr>
          </w:p>
        </w:tc>
        <w:tc>
          <w:tcPr>
            <w:tcW w:w="4181" w:type="dxa"/>
            <w:shd w:val="clear" w:color="auto" w:fill="FFFFFF" w:themeFill="background1"/>
          </w:tcPr>
          <w:p w14:paraId="5DD3609C" w14:textId="77777777" w:rsidR="00363B8F" w:rsidRPr="00363B8F" w:rsidRDefault="008D61DB" w:rsidP="008202A3">
            <w:pPr>
              <w:pStyle w:val="ListParagraph"/>
              <w:numPr>
                <w:ilvl w:val="0"/>
                <w:numId w:val="27"/>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hAnsi="Times New Roman" w:cs="Times New Roman"/>
              </w:rPr>
              <w:t>Skolas kopienā darbojas efektīva informācijas aprite starp vadību un vecākiem.</w:t>
            </w:r>
          </w:p>
        </w:tc>
        <w:tc>
          <w:tcPr>
            <w:tcW w:w="5014" w:type="dxa"/>
            <w:shd w:val="clear" w:color="auto" w:fill="FFFFFF" w:themeFill="background1"/>
          </w:tcPr>
          <w:p w14:paraId="112E2082" w14:textId="00DC5BAD" w:rsidR="00363B8F" w:rsidRPr="00363B8F" w:rsidRDefault="008D61DB" w:rsidP="008202A3">
            <w:pPr>
              <w:pStyle w:val="ListParagraph"/>
              <w:numPr>
                <w:ilvl w:val="0"/>
                <w:numId w:val="8"/>
              </w:numPr>
              <w:jc w:val="both"/>
              <w:rPr>
                <w:rFonts w:ascii="Times New Roman" w:hAnsi="Times New Roman" w:cs="Times New Roman"/>
              </w:rPr>
            </w:pPr>
            <w:r w:rsidRPr="00363B8F">
              <w:rPr>
                <w:rFonts w:ascii="Times New Roman" w:hAnsi="Times New Roman" w:cs="Times New Roman"/>
              </w:rPr>
              <w:t>Izveidot regulāru komunikācijas kanālu (e-klase, e-pasti, skolas avīze/ziņu lapa</w:t>
            </w:r>
            <w:r w:rsidR="00BA13ED">
              <w:rPr>
                <w:rFonts w:ascii="Times New Roman" w:hAnsi="Times New Roman" w:cs="Times New Roman"/>
              </w:rPr>
              <w:t xml:space="preserve"> </w:t>
            </w:r>
            <w:r w:rsidRPr="00363B8F">
              <w:rPr>
                <w:rFonts w:ascii="Times New Roman" w:hAnsi="Times New Roman" w:cs="Times New Roman"/>
              </w:rPr>
              <w:t>u.c.).</w:t>
            </w:r>
          </w:p>
          <w:p w14:paraId="31A1DAEB" w14:textId="77777777" w:rsidR="00363B8F" w:rsidRPr="00363B8F" w:rsidRDefault="008D61DB" w:rsidP="008202A3">
            <w:pPr>
              <w:pStyle w:val="ListParagraph"/>
              <w:numPr>
                <w:ilvl w:val="0"/>
                <w:numId w:val="8"/>
              </w:numPr>
              <w:jc w:val="both"/>
              <w:rPr>
                <w:rFonts w:ascii="Times New Roman" w:hAnsi="Times New Roman" w:cs="Times New Roman"/>
              </w:rPr>
            </w:pPr>
            <w:r w:rsidRPr="00363B8F">
              <w:rPr>
                <w:rFonts w:ascii="Times New Roman" w:hAnsi="Times New Roman" w:cs="Times New Roman"/>
              </w:rPr>
              <w:t>Informēt vecākus par skolas aktualitātēm un pieņemtajiem lēmumiem.</w:t>
            </w:r>
          </w:p>
          <w:p w14:paraId="369C2862" w14:textId="5702B73A" w:rsidR="00363B8F" w:rsidRPr="00BA13ED" w:rsidRDefault="008D61DB" w:rsidP="00BA13ED">
            <w:pPr>
              <w:pStyle w:val="ListParagraph"/>
              <w:numPr>
                <w:ilvl w:val="0"/>
                <w:numId w:val="8"/>
              </w:numPr>
              <w:jc w:val="both"/>
              <w:rPr>
                <w:rFonts w:ascii="Times New Roman" w:hAnsi="Times New Roman" w:cs="Times New Roman"/>
              </w:rPr>
            </w:pPr>
            <w:bookmarkStart w:id="1" w:name="_GoBack"/>
            <w:bookmarkEnd w:id="1"/>
            <w:r w:rsidRPr="00363B8F">
              <w:rPr>
                <w:rFonts w:ascii="Times New Roman" w:hAnsi="Times New Roman" w:cs="Times New Roman"/>
              </w:rPr>
              <w:t>Veidot skaidru atbildīgo lomu sadalījumu saziņai ar vecāk</w:t>
            </w:r>
            <w:r w:rsidR="00BA13ED">
              <w:rPr>
                <w:rFonts w:ascii="Times New Roman" w:hAnsi="Times New Roman" w:cs="Times New Roman"/>
              </w:rPr>
              <w:t>iem (vadība, klašu audzinātāji)</w:t>
            </w:r>
          </w:p>
        </w:tc>
        <w:tc>
          <w:tcPr>
            <w:tcW w:w="2147" w:type="dxa"/>
            <w:shd w:val="clear" w:color="auto" w:fill="FFFFFF" w:themeFill="background1"/>
          </w:tcPr>
          <w:p w14:paraId="1FC5F62B" w14:textId="77777777" w:rsidR="00363B8F" w:rsidRPr="00363B8F" w:rsidRDefault="008D61DB" w:rsidP="00926D2F">
            <w:pPr>
              <w:jc w:val="both"/>
              <w:rPr>
                <w:rFonts w:ascii="Times New Roman" w:hAnsi="Times New Roman" w:cs="Times New Roman"/>
                <w:b/>
                <w:bCs/>
              </w:rPr>
            </w:pPr>
            <w:r w:rsidRPr="00363B8F">
              <w:rPr>
                <w:rFonts w:ascii="Times New Roman" w:hAnsi="Times New Roman" w:cs="Times New Roman"/>
                <w:b/>
                <w:bCs/>
              </w:rPr>
              <w:t>2025./2026.m.g. – 2026./2027.m.g.</w:t>
            </w:r>
          </w:p>
        </w:tc>
        <w:tc>
          <w:tcPr>
            <w:tcW w:w="2493" w:type="dxa"/>
            <w:vMerge/>
            <w:shd w:val="clear" w:color="auto" w:fill="FFFFFF" w:themeFill="background1"/>
          </w:tcPr>
          <w:p w14:paraId="08819CCD" w14:textId="77777777" w:rsidR="00363B8F" w:rsidRPr="00363B8F" w:rsidRDefault="00363B8F" w:rsidP="00926D2F">
            <w:pPr>
              <w:jc w:val="both"/>
              <w:rPr>
                <w:rFonts w:ascii="Times New Roman" w:hAnsi="Times New Roman" w:cs="Times New Roman"/>
                <w:b/>
                <w:bCs/>
              </w:rPr>
            </w:pPr>
          </w:p>
        </w:tc>
      </w:tr>
      <w:tr w:rsidR="00B75995" w14:paraId="04D70C33" w14:textId="77777777" w:rsidTr="00BA13ED">
        <w:trPr>
          <w:trHeight w:val="2219"/>
        </w:trPr>
        <w:tc>
          <w:tcPr>
            <w:tcW w:w="1779" w:type="dxa"/>
            <w:vMerge/>
            <w:shd w:val="clear" w:color="auto" w:fill="FFFFFF" w:themeFill="background1"/>
          </w:tcPr>
          <w:p w14:paraId="2E4CD100" w14:textId="77777777" w:rsidR="00363B8F" w:rsidRPr="00363B8F" w:rsidRDefault="00363B8F" w:rsidP="00AE6F16">
            <w:pPr>
              <w:jc w:val="center"/>
              <w:rPr>
                <w:rFonts w:ascii="Times New Roman" w:hAnsi="Times New Roman" w:cs="Times New Roman"/>
                <w:b/>
              </w:rPr>
            </w:pPr>
          </w:p>
        </w:tc>
        <w:tc>
          <w:tcPr>
            <w:tcW w:w="4181" w:type="dxa"/>
            <w:shd w:val="clear" w:color="auto" w:fill="FFFFFF" w:themeFill="background1"/>
          </w:tcPr>
          <w:p w14:paraId="53FAC8A3" w14:textId="77777777" w:rsidR="00363B8F" w:rsidRPr="00363B8F" w:rsidRDefault="008D61DB" w:rsidP="008202A3">
            <w:pPr>
              <w:pStyle w:val="ListParagraph"/>
              <w:numPr>
                <w:ilvl w:val="0"/>
                <w:numId w:val="28"/>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Ir nodrošināta sadarbība ar citām iestādēm un institūcijām, lai pēc vajadzības sniegtu atbalstu skolēniem, viņu vecākiem un pedagogiem.</w:t>
            </w:r>
          </w:p>
          <w:p w14:paraId="56EFF4AC" w14:textId="77777777" w:rsidR="00363B8F" w:rsidRPr="00363B8F" w:rsidRDefault="00363B8F" w:rsidP="008202A3">
            <w:pPr>
              <w:spacing w:before="100" w:beforeAutospacing="1" w:after="100" w:afterAutospacing="1"/>
              <w:rPr>
                <w:rFonts w:ascii="Times New Roman" w:eastAsia="Times New Roman" w:hAnsi="Times New Roman" w:cs="Times New Roman"/>
                <w:kern w:val="0"/>
                <w:lang w:eastAsia="lv-LV"/>
                <w14:ligatures w14:val="none"/>
              </w:rPr>
            </w:pPr>
          </w:p>
        </w:tc>
        <w:tc>
          <w:tcPr>
            <w:tcW w:w="5014" w:type="dxa"/>
            <w:shd w:val="clear" w:color="auto" w:fill="FFFFFF" w:themeFill="background1"/>
          </w:tcPr>
          <w:p w14:paraId="4E8A540F" w14:textId="7A6F7384" w:rsidR="00363B8F" w:rsidRPr="00363B8F" w:rsidRDefault="008D61DB" w:rsidP="008202A3">
            <w:pPr>
              <w:pStyle w:val="ListParagraph"/>
              <w:numPr>
                <w:ilvl w:val="0"/>
                <w:numId w:val="8"/>
              </w:numPr>
              <w:jc w:val="both"/>
              <w:rPr>
                <w:rFonts w:ascii="Times New Roman" w:hAnsi="Times New Roman" w:cs="Times New Roman"/>
              </w:rPr>
            </w:pPr>
            <w:r w:rsidRPr="00363B8F">
              <w:rPr>
                <w:rFonts w:ascii="Times New Roman" w:hAnsi="Times New Roman" w:cs="Times New Roman"/>
              </w:rPr>
              <w:t xml:space="preserve">Veidot </w:t>
            </w:r>
            <w:r w:rsidR="00BA13ED">
              <w:rPr>
                <w:rFonts w:ascii="Times New Roman" w:hAnsi="Times New Roman" w:cs="Times New Roman"/>
              </w:rPr>
              <w:t xml:space="preserve">sadarbību </w:t>
            </w:r>
            <w:r w:rsidRPr="00363B8F">
              <w:rPr>
                <w:rFonts w:ascii="Times New Roman" w:hAnsi="Times New Roman" w:cs="Times New Roman"/>
              </w:rPr>
              <w:t>ar ārējām institūcijām (Bērnu tiesību aizsardzības inspekcija, sociālie dienesti, pašvaldība, NVO u.c.).</w:t>
            </w:r>
          </w:p>
          <w:p w14:paraId="2BC79AAB" w14:textId="77777777" w:rsidR="00363B8F" w:rsidRPr="00363B8F" w:rsidRDefault="008D61DB" w:rsidP="008202A3">
            <w:pPr>
              <w:pStyle w:val="ListParagraph"/>
              <w:numPr>
                <w:ilvl w:val="0"/>
                <w:numId w:val="8"/>
              </w:numPr>
              <w:jc w:val="both"/>
              <w:rPr>
                <w:rFonts w:ascii="Times New Roman" w:hAnsi="Times New Roman" w:cs="Times New Roman"/>
              </w:rPr>
            </w:pPr>
            <w:r w:rsidRPr="00363B8F">
              <w:rPr>
                <w:rFonts w:ascii="Times New Roman" w:hAnsi="Times New Roman" w:cs="Times New Roman"/>
              </w:rPr>
              <w:t>Pēc vajadzības pieaicināt institūciju pārstāvjus skolēnu, pedagogu un vecāku atbalstam.</w:t>
            </w:r>
          </w:p>
          <w:p w14:paraId="23855615" w14:textId="77777777" w:rsidR="00363B8F" w:rsidRPr="00363B8F" w:rsidRDefault="008D61DB" w:rsidP="008202A3">
            <w:pPr>
              <w:pStyle w:val="ListParagraph"/>
              <w:numPr>
                <w:ilvl w:val="0"/>
                <w:numId w:val="8"/>
              </w:numPr>
              <w:jc w:val="both"/>
              <w:rPr>
                <w:rFonts w:ascii="Times New Roman" w:hAnsi="Times New Roman" w:cs="Times New Roman"/>
              </w:rPr>
            </w:pPr>
            <w:r w:rsidRPr="00363B8F">
              <w:rPr>
                <w:rFonts w:ascii="Times New Roman" w:hAnsi="Times New Roman" w:cs="Times New Roman"/>
              </w:rPr>
              <w:t>Organizēt sadarbības tikšanās vai informatīvus pasākumus ar šiem partneriem.</w:t>
            </w:r>
          </w:p>
        </w:tc>
        <w:tc>
          <w:tcPr>
            <w:tcW w:w="2147" w:type="dxa"/>
            <w:shd w:val="clear" w:color="auto" w:fill="FFFFFF" w:themeFill="background1"/>
          </w:tcPr>
          <w:p w14:paraId="4D4433CD" w14:textId="77777777" w:rsidR="00363B8F" w:rsidRPr="00363B8F" w:rsidRDefault="008D61DB" w:rsidP="00926D2F">
            <w:pPr>
              <w:jc w:val="both"/>
              <w:rPr>
                <w:rFonts w:ascii="Times New Roman" w:hAnsi="Times New Roman" w:cs="Times New Roman"/>
                <w:b/>
                <w:bCs/>
              </w:rPr>
            </w:pPr>
            <w:r w:rsidRPr="00363B8F">
              <w:rPr>
                <w:rFonts w:ascii="Times New Roman" w:hAnsi="Times New Roman" w:cs="Times New Roman"/>
                <w:b/>
                <w:bCs/>
              </w:rPr>
              <w:t>2026./2027.m.g.</w:t>
            </w:r>
          </w:p>
        </w:tc>
        <w:tc>
          <w:tcPr>
            <w:tcW w:w="2493" w:type="dxa"/>
            <w:vMerge/>
            <w:shd w:val="clear" w:color="auto" w:fill="FFFFFF" w:themeFill="background1"/>
          </w:tcPr>
          <w:p w14:paraId="4C8426F3" w14:textId="77777777" w:rsidR="00363B8F" w:rsidRPr="00363B8F" w:rsidRDefault="00363B8F" w:rsidP="00926D2F">
            <w:pPr>
              <w:jc w:val="both"/>
              <w:rPr>
                <w:rFonts w:ascii="Times New Roman" w:hAnsi="Times New Roman" w:cs="Times New Roman"/>
                <w:b/>
                <w:bCs/>
              </w:rPr>
            </w:pPr>
          </w:p>
        </w:tc>
      </w:tr>
      <w:tr w:rsidR="00B75995" w14:paraId="60FA66A1" w14:textId="77777777" w:rsidTr="00BA13ED">
        <w:tblPrEx>
          <w:tblW w:w="15614" w:type="dxa"/>
          <w:shd w:val="clear" w:color="auto" w:fill="FFFFFF" w:themeFill="background1"/>
          <w:tblPrExChange w:id="2" w:author="Jana Cera" w:date="2025-10-14T10:29:00Z">
            <w:tblPrEx>
              <w:tblW w:w="15614" w:type="dxa"/>
              <w:shd w:val="clear" w:color="auto" w:fill="FFFFFF" w:themeFill="background1"/>
            </w:tblPrEx>
          </w:tblPrExChange>
        </w:tblPrEx>
        <w:trPr>
          <w:trHeight w:val="1982"/>
          <w:trPrChange w:id="3" w:author="Jana Cera" w:date="2025-10-14T10:29:00Z">
            <w:trPr>
              <w:trHeight w:val="2712"/>
            </w:trPr>
          </w:trPrChange>
        </w:trPr>
        <w:tc>
          <w:tcPr>
            <w:tcW w:w="1779" w:type="dxa"/>
            <w:vMerge/>
            <w:shd w:val="clear" w:color="auto" w:fill="FFFFFF" w:themeFill="background1"/>
            <w:tcPrChange w:id="4" w:author="Jana Cera" w:date="2025-10-14T10:29:00Z">
              <w:tcPr>
                <w:tcW w:w="1779" w:type="dxa"/>
                <w:vMerge/>
                <w:shd w:val="clear" w:color="auto" w:fill="FFFFFF" w:themeFill="background1"/>
              </w:tcPr>
            </w:tcPrChange>
          </w:tcPr>
          <w:p w14:paraId="48FBC4C9" w14:textId="77777777" w:rsidR="00363B8F" w:rsidRPr="00363B8F" w:rsidRDefault="00363B8F" w:rsidP="00AE6F16">
            <w:pPr>
              <w:jc w:val="center"/>
              <w:rPr>
                <w:rFonts w:ascii="Times New Roman" w:hAnsi="Times New Roman" w:cs="Times New Roman"/>
                <w:b/>
              </w:rPr>
            </w:pPr>
          </w:p>
        </w:tc>
        <w:tc>
          <w:tcPr>
            <w:tcW w:w="4181" w:type="dxa"/>
            <w:shd w:val="clear" w:color="auto" w:fill="FFFFFF" w:themeFill="background1"/>
            <w:tcPrChange w:id="5" w:author="Jana Cera" w:date="2025-10-14T10:29:00Z">
              <w:tcPr>
                <w:tcW w:w="4181" w:type="dxa"/>
                <w:shd w:val="clear" w:color="auto" w:fill="FFFFFF" w:themeFill="background1"/>
              </w:tcPr>
            </w:tcPrChange>
          </w:tcPr>
          <w:p w14:paraId="7DB93F10" w14:textId="77777777" w:rsidR="00363B8F" w:rsidRPr="00363B8F" w:rsidRDefault="008D61DB" w:rsidP="008202A3">
            <w:pPr>
              <w:pStyle w:val="ListParagraph"/>
              <w:numPr>
                <w:ilvl w:val="0"/>
                <w:numId w:val="29"/>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Izglītojamajiem  un skolotājiem regulāri tiek piedāvātas nodarbības un aktivitātes par veselību, drošību, iekļaujošu izglītību un citām aktuālām tēmām.</w:t>
            </w:r>
          </w:p>
        </w:tc>
        <w:tc>
          <w:tcPr>
            <w:tcW w:w="5014" w:type="dxa"/>
            <w:shd w:val="clear" w:color="auto" w:fill="FFFFFF" w:themeFill="background1"/>
            <w:tcPrChange w:id="6" w:author="Jana Cera" w:date="2025-10-14T10:29:00Z">
              <w:tcPr>
                <w:tcW w:w="5014" w:type="dxa"/>
                <w:shd w:val="clear" w:color="auto" w:fill="FFFFFF" w:themeFill="background1"/>
              </w:tcPr>
            </w:tcPrChange>
          </w:tcPr>
          <w:p w14:paraId="46B5462B" w14:textId="77777777" w:rsidR="00363B8F" w:rsidRPr="00363B8F" w:rsidRDefault="008D61DB" w:rsidP="008202A3">
            <w:pPr>
              <w:pStyle w:val="ListParagraph"/>
              <w:numPr>
                <w:ilvl w:val="0"/>
                <w:numId w:val="8"/>
              </w:numPr>
              <w:jc w:val="both"/>
              <w:rPr>
                <w:rFonts w:ascii="Times New Roman" w:hAnsi="Times New Roman" w:cs="Times New Roman"/>
              </w:rPr>
            </w:pPr>
            <w:r w:rsidRPr="00363B8F">
              <w:rPr>
                <w:rFonts w:ascii="Times New Roman" w:hAnsi="Times New Roman" w:cs="Times New Roman"/>
              </w:rPr>
              <w:t>Plānot un organizēt mācību gada laikā vismaz 1 - 2 tematiskās nodarbības vai pasākumus skolēniem, pedagogiem un vecākiem.</w:t>
            </w:r>
          </w:p>
          <w:p w14:paraId="3351B51E" w14:textId="77777777" w:rsidR="00363B8F" w:rsidRPr="00363B8F" w:rsidRDefault="008D61DB" w:rsidP="008202A3">
            <w:pPr>
              <w:pStyle w:val="ListParagraph"/>
              <w:numPr>
                <w:ilvl w:val="0"/>
                <w:numId w:val="8"/>
              </w:numPr>
              <w:jc w:val="both"/>
              <w:rPr>
                <w:rFonts w:ascii="Times New Roman" w:hAnsi="Times New Roman" w:cs="Times New Roman"/>
              </w:rPr>
            </w:pPr>
            <w:r w:rsidRPr="00363B8F">
              <w:rPr>
                <w:rFonts w:ascii="Times New Roman" w:hAnsi="Times New Roman" w:cs="Times New Roman"/>
              </w:rPr>
              <w:t>Piesaistīt lektorus no veselības, psiholoģijas, izglītības un drošības jomām.</w:t>
            </w:r>
          </w:p>
          <w:p w14:paraId="609DFD0A" w14:textId="77777777" w:rsidR="00363B8F" w:rsidRPr="00363B8F" w:rsidRDefault="008D61DB" w:rsidP="008202A3">
            <w:pPr>
              <w:pStyle w:val="ListParagraph"/>
              <w:numPr>
                <w:ilvl w:val="0"/>
                <w:numId w:val="8"/>
              </w:numPr>
              <w:jc w:val="both"/>
              <w:rPr>
                <w:rFonts w:ascii="Times New Roman" w:hAnsi="Times New Roman" w:cs="Times New Roman"/>
              </w:rPr>
            </w:pPr>
            <w:r w:rsidRPr="00363B8F">
              <w:rPr>
                <w:rFonts w:ascii="Times New Roman" w:hAnsi="Times New Roman" w:cs="Times New Roman"/>
              </w:rPr>
              <w:t>Iesaistīt skolas atbalsta personālu (psihologu, sociālo pedagogu, u.c.).</w:t>
            </w:r>
          </w:p>
        </w:tc>
        <w:tc>
          <w:tcPr>
            <w:tcW w:w="2147" w:type="dxa"/>
            <w:shd w:val="clear" w:color="auto" w:fill="FFFFFF" w:themeFill="background1"/>
            <w:tcPrChange w:id="7" w:author="Jana Cera" w:date="2025-10-14T10:29:00Z">
              <w:tcPr>
                <w:tcW w:w="2147" w:type="dxa"/>
                <w:shd w:val="clear" w:color="auto" w:fill="FFFFFF" w:themeFill="background1"/>
              </w:tcPr>
            </w:tcPrChange>
          </w:tcPr>
          <w:p w14:paraId="28014ADE" w14:textId="77777777" w:rsidR="00363B8F" w:rsidRPr="00363B8F" w:rsidRDefault="008D61DB" w:rsidP="00926D2F">
            <w:pPr>
              <w:jc w:val="both"/>
              <w:rPr>
                <w:rFonts w:ascii="Times New Roman" w:hAnsi="Times New Roman" w:cs="Times New Roman"/>
                <w:b/>
                <w:bCs/>
              </w:rPr>
            </w:pPr>
            <w:r w:rsidRPr="00363B8F">
              <w:rPr>
                <w:rFonts w:ascii="Times New Roman" w:hAnsi="Times New Roman" w:cs="Times New Roman"/>
                <w:b/>
                <w:bCs/>
              </w:rPr>
              <w:t>2026./2027.m.g. – 2027./2028.m.g.</w:t>
            </w:r>
          </w:p>
        </w:tc>
        <w:tc>
          <w:tcPr>
            <w:tcW w:w="2493" w:type="dxa"/>
            <w:vMerge/>
            <w:shd w:val="clear" w:color="auto" w:fill="FFFFFF" w:themeFill="background1"/>
            <w:tcPrChange w:id="8" w:author="Jana Cera" w:date="2025-10-14T10:29:00Z">
              <w:tcPr>
                <w:tcW w:w="2493" w:type="dxa"/>
                <w:vMerge/>
                <w:shd w:val="clear" w:color="auto" w:fill="FFFFFF" w:themeFill="background1"/>
              </w:tcPr>
            </w:tcPrChange>
          </w:tcPr>
          <w:p w14:paraId="54A1DF25" w14:textId="77777777" w:rsidR="00363B8F" w:rsidRPr="00363B8F" w:rsidRDefault="00363B8F" w:rsidP="00926D2F">
            <w:pPr>
              <w:jc w:val="both"/>
              <w:rPr>
                <w:rFonts w:ascii="Times New Roman" w:hAnsi="Times New Roman" w:cs="Times New Roman"/>
                <w:b/>
                <w:bCs/>
              </w:rPr>
            </w:pPr>
          </w:p>
        </w:tc>
      </w:tr>
      <w:tr w:rsidR="00BA13ED" w14:paraId="6465CC51" w14:textId="77777777" w:rsidTr="00BA13ED">
        <w:trPr>
          <w:trHeight w:val="1542"/>
        </w:trPr>
        <w:tc>
          <w:tcPr>
            <w:tcW w:w="1779" w:type="dxa"/>
            <w:vMerge w:val="restart"/>
            <w:shd w:val="clear" w:color="auto" w:fill="FFFFFF" w:themeFill="background1"/>
          </w:tcPr>
          <w:p w14:paraId="014026AD" w14:textId="77777777" w:rsidR="00BA13ED" w:rsidRPr="00363B8F" w:rsidRDefault="00BA13ED" w:rsidP="00AE7516">
            <w:pPr>
              <w:jc w:val="both"/>
              <w:rPr>
                <w:rFonts w:ascii="Times New Roman" w:hAnsi="Times New Roman" w:cs="Times New Roman"/>
                <w:bCs/>
              </w:rPr>
            </w:pPr>
          </w:p>
          <w:p w14:paraId="15187BD0" w14:textId="77777777" w:rsidR="00BA13ED" w:rsidRPr="00363B8F" w:rsidRDefault="00BA13ED" w:rsidP="00AE6F16">
            <w:pPr>
              <w:jc w:val="center"/>
              <w:rPr>
                <w:rFonts w:ascii="Times New Roman" w:hAnsi="Times New Roman" w:cs="Times New Roman"/>
                <w:b/>
                <w:bCs/>
              </w:rPr>
            </w:pPr>
            <w:r w:rsidRPr="00363B8F">
              <w:rPr>
                <w:rFonts w:ascii="Times New Roman" w:hAnsi="Times New Roman" w:cs="Times New Roman"/>
                <w:b/>
                <w:bCs/>
              </w:rPr>
              <w:t>7. prioritāte</w:t>
            </w:r>
          </w:p>
          <w:p w14:paraId="6752A08B" w14:textId="77777777" w:rsidR="00BA13ED" w:rsidRPr="00363B8F" w:rsidRDefault="00BA13ED" w:rsidP="00AE7516">
            <w:pPr>
              <w:jc w:val="both"/>
              <w:rPr>
                <w:rFonts w:ascii="Times New Roman" w:hAnsi="Times New Roman" w:cs="Times New Roman"/>
                <w:bCs/>
              </w:rPr>
            </w:pPr>
          </w:p>
          <w:p w14:paraId="2A5A9599" w14:textId="77777777" w:rsidR="00BA13ED" w:rsidRDefault="00BA13ED" w:rsidP="00870556">
            <w:pPr>
              <w:jc w:val="both"/>
              <w:rPr>
                <w:rFonts w:ascii="Times New Roman" w:hAnsi="Times New Roman" w:cs="Times New Roman"/>
                <w:b/>
                <w:bCs/>
              </w:rPr>
            </w:pPr>
            <w:r w:rsidRPr="00363B8F">
              <w:rPr>
                <w:rFonts w:ascii="Times New Roman" w:hAnsi="Times New Roman" w:cs="Times New Roman"/>
                <w:b/>
                <w:bCs/>
              </w:rPr>
              <w:t>Skolā darbojas skaidra, strukturēta un ikdienā pielietota sistēma skolēnu mācību sasniegumu analīzei un izmantošanai mācību procesa pilnveidei.</w:t>
            </w:r>
          </w:p>
          <w:p w14:paraId="7029C859" w14:textId="77777777" w:rsidR="00BA13ED" w:rsidRDefault="00BA13ED" w:rsidP="00870556">
            <w:pPr>
              <w:jc w:val="both"/>
              <w:rPr>
                <w:rFonts w:ascii="Times New Roman" w:hAnsi="Times New Roman" w:cs="Times New Roman"/>
                <w:b/>
                <w:bCs/>
              </w:rPr>
            </w:pPr>
          </w:p>
          <w:p w14:paraId="0DF80043" w14:textId="77777777" w:rsidR="00BA13ED" w:rsidRDefault="00BA13ED" w:rsidP="00870556">
            <w:pPr>
              <w:jc w:val="both"/>
              <w:rPr>
                <w:rFonts w:ascii="Times New Roman" w:hAnsi="Times New Roman" w:cs="Times New Roman"/>
                <w:b/>
                <w:bCs/>
              </w:rPr>
            </w:pPr>
          </w:p>
          <w:p w14:paraId="7E2EBC9D" w14:textId="77777777" w:rsidR="00BA13ED" w:rsidRDefault="00BA13ED" w:rsidP="00870556">
            <w:pPr>
              <w:jc w:val="both"/>
              <w:rPr>
                <w:rFonts w:ascii="Times New Roman" w:hAnsi="Times New Roman" w:cs="Times New Roman"/>
                <w:b/>
                <w:bCs/>
              </w:rPr>
            </w:pPr>
          </w:p>
          <w:p w14:paraId="6206CEAA" w14:textId="77777777" w:rsidR="00BA13ED" w:rsidRDefault="00BA13ED" w:rsidP="00870556">
            <w:pPr>
              <w:jc w:val="both"/>
              <w:rPr>
                <w:rFonts w:ascii="Times New Roman" w:hAnsi="Times New Roman" w:cs="Times New Roman"/>
                <w:b/>
                <w:bCs/>
              </w:rPr>
            </w:pPr>
          </w:p>
          <w:p w14:paraId="3A3344DF" w14:textId="77777777" w:rsidR="00BA13ED" w:rsidRDefault="00BA13ED" w:rsidP="00870556">
            <w:pPr>
              <w:jc w:val="both"/>
              <w:rPr>
                <w:rFonts w:ascii="Times New Roman" w:hAnsi="Times New Roman" w:cs="Times New Roman"/>
                <w:b/>
                <w:bCs/>
              </w:rPr>
            </w:pPr>
          </w:p>
          <w:p w14:paraId="5BE5F52E" w14:textId="77777777" w:rsidR="00BA13ED" w:rsidRDefault="00BA13ED" w:rsidP="00870556">
            <w:pPr>
              <w:jc w:val="both"/>
              <w:rPr>
                <w:rFonts w:ascii="Times New Roman" w:hAnsi="Times New Roman" w:cs="Times New Roman"/>
                <w:b/>
                <w:bCs/>
              </w:rPr>
            </w:pPr>
          </w:p>
          <w:p w14:paraId="1FFBBB35" w14:textId="77777777" w:rsidR="00BA13ED" w:rsidRDefault="00BA13ED" w:rsidP="00870556">
            <w:pPr>
              <w:jc w:val="both"/>
              <w:rPr>
                <w:rFonts w:ascii="Times New Roman" w:hAnsi="Times New Roman" w:cs="Times New Roman"/>
                <w:b/>
                <w:bCs/>
              </w:rPr>
            </w:pPr>
          </w:p>
          <w:p w14:paraId="17499D66" w14:textId="77777777" w:rsidR="00BA13ED" w:rsidRDefault="00BA13ED" w:rsidP="00870556">
            <w:pPr>
              <w:jc w:val="both"/>
              <w:rPr>
                <w:rFonts w:ascii="Times New Roman" w:hAnsi="Times New Roman" w:cs="Times New Roman"/>
                <w:b/>
                <w:bCs/>
              </w:rPr>
            </w:pPr>
          </w:p>
          <w:p w14:paraId="7E280DEB" w14:textId="77777777" w:rsidR="00BA13ED" w:rsidRDefault="00BA13ED" w:rsidP="00870556">
            <w:pPr>
              <w:jc w:val="both"/>
              <w:rPr>
                <w:rFonts w:ascii="Times New Roman" w:hAnsi="Times New Roman" w:cs="Times New Roman"/>
                <w:b/>
                <w:bCs/>
              </w:rPr>
            </w:pPr>
          </w:p>
          <w:p w14:paraId="61AAF598" w14:textId="77777777" w:rsidR="00BA13ED" w:rsidRDefault="00BA13ED" w:rsidP="00870556">
            <w:pPr>
              <w:jc w:val="both"/>
              <w:rPr>
                <w:rFonts w:ascii="Times New Roman" w:hAnsi="Times New Roman" w:cs="Times New Roman"/>
                <w:b/>
                <w:bCs/>
              </w:rPr>
            </w:pPr>
          </w:p>
          <w:p w14:paraId="769CA08E" w14:textId="77777777" w:rsidR="00BA13ED" w:rsidRDefault="00BA13ED" w:rsidP="00870556">
            <w:pPr>
              <w:jc w:val="both"/>
              <w:rPr>
                <w:rFonts w:ascii="Times New Roman" w:hAnsi="Times New Roman" w:cs="Times New Roman"/>
                <w:b/>
                <w:bCs/>
              </w:rPr>
            </w:pPr>
          </w:p>
          <w:p w14:paraId="71C86DB4" w14:textId="77777777" w:rsidR="00BA13ED" w:rsidRDefault="00BA13ED" w:rsidP="00870556">
            <w:pPr>
              <w:jc w:val="both"/>
              <w:rPr>
                <w:rFonts w:ascii="Times New Roman" w:hAnsi="Times New Roman" w:cs="Times New Roman"/>
                <w:b/>
                <w:bCs/>
              </w:rPr>
            </w:pPr>
          </w:p>
          <w:p w14:paraId="312597FD" w14:textId="77777777" w:rsidR="00BA13ED" w:rsidRDefault="00BA13ED" w:rsidP="00870556">
            <w:pPr>
              <w:jc w:val="both"/>
              <w:rPr>
                <w:rFonts w:ascii="Times New Roman" w:hAnsi="Times New Roman" w:cs="Times New Roman"/>
                <w:b/>
                <w:bCs/>
              </w:rPr>
            </w:pPr>
          </w:p>
          <w:p w14:paraId="0A4499A8" w14:textId="77777777" w:rsidR="00BA13ED" w:rsidRDefault="00BA13ED" w:rsidP="00870556">
            <w:pPr>
              <w:jc w:val="both"/>
              <w:rPr>
                <w:rFonts w:ascii="Times New Roman" w:hAnsi="Times New Roman" w:cs="Times New Roman"/>
                <w:b/>
                <w:bCs/>
              </w:rPr>
            </w:pPr>
          </w:p>
          <w:p w14:paraId="04C78638" w14:textId="77777777" w:rsidR="00BA13ED" w:rsidRDefault="00BA13ED" w:rsidP="00870556">
            <w:pPr>
              <w:jc w:val="both"/>
              <w:rPr>
                <w:rFonts w:ascii="Times New Roman" w:hAnsi="Times New Roman" w:cs="Times New Roman"/>
                <w:b/>
                <w:bCs/>
              </w:rPr>
            </w:pPr>
          </w:p>
          <w:p w14:paraId="7574D10E" w14:textId="77777777" w:rsidR="00BA13ED" w:rsidRDefault="00BA13ED" w:rsidP="00870556">
            <w:pPr>
              <w:jc w:val="both"/>
              <w:rPr>
                <w:rFonts w:ascii="Times New Roman" w:hAnsi="Times New Roman" w:cs="Times New Roman"/>
                <w:b/>
                <w:bCs/>
              </w:rPr>
            </w:pPr>
          </w:p>
          <w:p w14:paraId="1D850790" w14:textId="77777777" w:rsidR="00BA13ED" w:rsidRDefault="00BA13ED" w:rsidP="00870556">
            <w:pPr>
              <w:jc w:val="both"/>
              <w:rPr>
                <w:rFonts w:ascii="Times New Roman" w:hAnsi="Times New Roman" w:cs="Times New Roman"/>
                <w:b/>
                <w:bCs/>
              </w:rPr>
            </w:pPr>
          </w:p>
          <w:p w14:paraId="137FF45C" w14:textId="77777777" w:rsidR="00BA13ED" w:rsidRDefault="00BA13ED" w:rsidP="00870556">
            <w:pPr>
              <w:jc w:val="both"/>
              <w:rPr>
                <w:rFonts w:ascii="Times New Roman" w:hAnsi="Times New Roman" w:cs="Times New Roman"/>
                <w:b/>
                <w:bCs/>
              </w:rPr>
            </w:pPr>
          </w:p>
          <w:p w14:paraId="2ECE271E" w14:textId="77777777" w:rsidR="00BA13ED" w:rsidRDefault="00BA13ED" w:rsidP="00870556">
            <w:pPr>
              <w:jc w:val="both"/>
              <w:rPr>
                <w:rFonts w:ascii="Times New Roman" w:hAnsi="Times New Roman" w:cs="Times New Roman"/>
                <w:b/>
                <w:bCs/>
              </w:rPr>
            </w:pPr>
          </w:p>
          <w:p w14:paraId="35BF7E7E" w14:textId="77777777" w:rsidR="00BA13ED" w:rsidRDefault="00BA13ED" w:rsidP="00870556">
            <w:pPr>
              <w:jc w:val="both"/>
              <w:rPr>
                <w:rFonts w:ascii="Times New Roman" w:hAnsi="Times New Roman" w:cs="Times New Roman"/>
                <w:b/>
                <w:bCs/>
              </w:rPr>
            </w:pPr>
          </w:p>
          <w:p w14:paraId="0E648463" w14:textId="77777777" w:rsidR="00BA13ED" w:rsidRDefault="00BA13ED" w:rsidP="00870556">
            <w:pPr>
              <w:jc w:val="both"/>
              <w:rPr>
                <w:rFonts w:ascii="Times New Roman" w:hAnsi="Times New Roman" w:cs="Times New Roman"/>
                <w:b/>
                <w:bCs/>
              </w:rPr>
            </w:pPr>
          </w:p>
          <w:p w14:paraId="413790EC" w14:textId="77777777" w:rsidR="00BA13ED" w:rsidRDefault="00BA13ED" w:rsidP="00870556">
            <w:pPr>
              <w:jc w:val="both"/>
              <w:rPr>
                <w:rFonts w:ascii="Times New Roman" w:hAnsi="Times New Roman" w:cs="Times New Roman"/>
                <w:b/>
                <w:bCs/>
              </w:rPr>
            </w:pPr>
          </w:p>
          <w:p w14:paraId="0BBF881A" w14:textId="77777777" w:rsidR="00BA13ED" w:rsidRDefault="00BA13ED" w:rsidP="00870556">
            <w:pPr>
              <w:jc w:val="both"/>
              <w:rPr>
                <w:rFonts w:ascii="Times New Roman" w:hAnsi="Times New Roman" w:cs="Times New Roman"/>
                <w:b/>
                <w:bCs/>
              </w:rPr>
            </w:pPr>
          </w:p>
          <w:p w14:paraId="4DD5032B" w14:textId="77777777" w:rsidR="00BA13ED" w:rsidRDefault="00BA13ED" w:rsidP="00870556">
            <w:pPr>
              <w:jc w:val="both"/>
              <w:rPr>
                <w:rFonts w:ascii="Times New Roman" w:hAnsi="Times New Roman" w:cs="Times New Roman"/>
                <w:b/>
                <w:bCs/>
              </w:rPr>
            </w:pPr>
          </w:p>
          <w:p w14:paraId="7FE76B86" w14:textId="77777777" w:rsidR="00BA13ED" w:rsidRDefault="00BA13ED" w:rsidP="00870556">
            <w:pPr>
              <w:jc w:val="both"/>
              <w:rPr>
                <w:rFonts w:ascii="Times New Roman" w:hAnsi="Times New Roman" w:cs="Times New Roman"/>
                <w:b/>
                <w:bCs/>
              </w:rPr>
            </w:pPr>
          </w:p>
          <w:p w14:paraId="6C14EAE3" w14:textId="77777777" w:rsidR="00BA13ED" w:rsidRDefault="00BA13ED" w:rsidP="00870556">
            <w:pPr>
              <w:jc w:val="both"/>
              <w:rPr>
                <w:rFonts w:ascii="Times New Roman" w:hAnsi="Times New Roman" w:cs="Times New Roman"/>
                <w:b/>
                <w:bCs/>
              </w:rPr>
            </w:pPr>
          </w:p>
          <w:p w14:paraId="7984065D" w14:textId="77777777" w:rsidR="00BA13ED" w:rsidRDefault="00BA13ED" w:rsidP="00870556">
            <w:pPr>
              <w:jc w:val="both"/>
              <w:rPr>
                <w:rFonts w:ascii="Times New Roman" w:hAnsi="Times New Roman" w:cs="Times New Roman"/>
                <w:b/>
                <w:bCs/>
              </w:rPr>
            </w:pPr>
          </w:p>
          <w:p w14:paraId="58F52062" w14:textId="77777777" w:rsidR="00BA13ED" w:rsidRDefault="00BA13ED" w:rsidP="00870556">
            <w:pPr>
              <w:jc w:val="both"/>
              <w:rPr>
                <w:rFonts w:ascii="Times New Roman" w:hAnsi="Times New Roman" w:cs="Times New Roman"/>
                <w:b/>
                <w:bCs/>
              </w:rPr>
            </w:pPr>
          </w:p>
          <w:p w14:paraId="4EE84085" w14:textId="77777777" w:rsidR="00BA13ED" w:rsidRDefault="00BA13ED" w:rsidP="00870556">
            <w:pPr>
              <w:jc w:val="both"/>
              <w:rPr>
                <w:rFonts w:ascii="Times New Roman" w:hAnsi="Times New Roman" w:cs="Times New Roman"/>
                <w:b/>
                <w:bCs/>
              </w:rPr>
            </w:pPr>
          </w:p>
          <w:p w14:paraId="3EFFFDE4" w14:textId="77777777" w:rsidR="00BA13ED" w:rsidRDefault="00BA13ED" w:rsidP="00870556">
            <w:pPr>
              <w:jc w:val="both"/>
              <w:rPr>
                <w:rFonts w:ascii="Times New Roman" w:hAnsi="Times New Roman" w:cs="Times New Roman"/>
                <w:b/>
                <w:bCs/>
              </w:rPr>
            </w:pPr>
          </w:p>
          <w:p w14:paraId="7DBBE9EB" w14:textId="77777777" w:rsidR="00BA13ED" w:rsidRDefault="00BA13ED" w:rsidP="00870556">
            <w:pPr>
              <w:jc w:val="both"/>
              <w:rPr>
                <w:rFonts w:ascii="Times New Roman" w:hAnsi="Times New Roman" w:cs="Times New Roman"/>
                <w:b/>
                <w:bCs/>
              </w:rPr>
            </w:pPr>
          </w:p>
          <w:p w14:paraId="2D09D143" w14:textId="77777777" w:rsidR="00BA13ED" w:rsidRDefault="00BA13ED" w:rsidP="00870556">
            <w:pPr>
              <w:jc w:val="both"/>
              <w:rPr>
                <w:rFonts w:ascii="Times New Roman" w:hAnsi="Times New Roman" w:cs="Times New Roman"/>
                <w:b/>
                <w:bCs/>
              </w:rPr>
            </w:pPr>
          </w:p>
          <w:p w14:paraId="6CADB89A" w14:textId="77777777" w:rsidR="00BA13ED" w:rsidRDefault="00BA13ED" w:rsidP="00870556">
            <w:pPr>
              <w:jc w:val="both"/>
              <w:rPr>
                <w:rFonts w:ascii="Times New Roman" w:hAnsi="Times New Roman" w:cs="Times New Roman"/>
                <w:b/>
                <w:bCs/>
              </w:rPr>
            </w:pPr>
          </w:p>
          <w:p w14:paraId="5F8FCDCD" w14:textId="77777777" w:rsidR="00BA13ED" w:rsidRDefault="00BA13ED" w:rsidP="00870556">
            <w:pPr>
              <w:jc w:val="both"/>
              <w:rPr>
                <w:rFonts w:ascii="Times New Roman" w:hAnsi="Times New Roman" w:cs="Times New Roman"/>
                <w:b/>
                <w:bCs/>
              </w:rPr>
            </w:pPr>
          </w:p>
          <w:p w14:paraId="2AD71401" w14:textId="77777777" w:rsidR="00BA13ED" w:rsidRDefault="00BA13ED" w:rsidP="00870556">
            <w:pPr>
              <w:jc w:val="both"/>
              <w:rPr>
                <w:rFonts w:ascii="Times New Roman" w:hAnsi="Times New Roman" w:cs="Times New Roman"/>
                <w:b/>
                <w:bCs/>
              </w:rPr>
            </w:pPr>
          </w:p>
          <w:p w14:paraId="18273EBC" w14:textId="77777777" w:rsidR="00BA13ED" w:rsidRDefault="00BA13ED" w:rsidP="00870556">
            <w:pPr>
              <w:jc w:val="both"/>
              <w:rPr>
                <w:rFonts w:ascii="Times New Roman" w:hAnsi="Times New Roman" w:cs="Times New Roman"/>
                <w:b/>
                <w:bCs/>
              </w:rPr>
            </w:pPr>
          </w:p>
          <w:p w14:paraId="349E7A01" w14:textId="77777777" w:rsidR="00BA13ED" w:rsidRDefault="00BA13ED" w:rsidP="00870556">
            <w:pPr>
              <w:jc w:val="both"/>
              <w:rPr>
                <w:rFonts w:ascii="Times New Roman" w:hAnsi="Times New Roman" w:cs="Times New Roman"/>
                <w:b/>
                <w:bCs/>
              </w:rPr>
            </w:pPr>
          </w:p>
          <w:p w14:paraId="3EBB4BAF" w14:textId="77777777" w:rsidR="00BA13ED" w:rsidRDefault="00BA13ED" w:rsidP="00870556">
            <w:pPr>
              <w:jc w:val="both"/>
              <w:rPr>
                <w:rFonts w:ascii="Times New Roman" w:hAnsi="Times New Roman" w:cs="Times New Roman"/>
                <w:b/>
                <w:bCs/>
              </w:rPr>
            </w:pPr>
          </w:p>
          <w:p w14:paraId="325351D1" w14:textId="77777777" w:rsidR="00BA13ED" w:rsidRDefault="00BA13ED" w:rsidP="00870556">
            <w:pPr>
              <w:jc w:val="both"/>
              <w:rPr>
                <w:rFonts w:ascii="Times New Roman" w:hAnsi="Times New Roman" w:cs="Times New Roman"/>
                <w:b/>
                <w:bCs/>
              </w:rPr>
            </w:pPr>
          </w:p>
          <w:p w14:paraId="41767F37" w14:textId="77777777" w:rsidR="00BA13ED" w:rsidRDefault="00BA13ED" w:rsidP="00870556">
            <w:pPr>
              <w:jc w:val="both"/>
              <w:rPr>
                <w:rFonts w:ascii="Times New Roman" w:hAnsi="Times New Roman" w:cs="Times New Roman"/>
                <w:b/>
                <w:bCs/>
              </w:rPr>
            </w:pPr>
          </w:p>
          <w:p w14:paraId="79FB34F9" w14:textId="77777777" w:rsidR="00BA13ED" w:rsidRDefault="00BA13ED" w:rsidP="00870556">
            <w:pPr>
              <w:jc w:val="both"/>
              <w:rPr>
                <w:rFonts w:ascii="Times New Roman" w:hAnsi="Times New Roman" w:cs="Times New Roman"/>
                <w:b/>
                <w:bCs/>
              </w:rPr>
            </w:pPr>
          </w:p>
          <w:p w14:paraId="67E5F2DC" w14:textId="77777777" w:rsidR="00BA13ED" w:rsidRPr="00363B8F" w:rsidRDefault="00BA13ED" w:rsidP="00870556">
            <w:pPr>
              <w:jc w:val="both"/>
              <w:rPr>
                <w:rFonts w:ascii="Times New Roman" w:hAnsi="Times New Roman" w:cs="Times New Roman"/>
                <w:b/>
                <w:color w:val="E7E6E6" w:themeColor="background2"/>
              </w:rPr>
            </w:pPr>
          </w:p>
        </w:tc>
        <w:tc>
          <w:tcPr>
            <w:tcW w:w="4181" w:type="dxa"/>
            <w:shd w:val="clear" w:color="auto" w:fill="FFFFFF" w:themeFill="background1"/>
          </w:tcPr>
          <w:p w14:paraId="7BA2DBE7" w14:textId="77777777" w:rsidR="00BA13ED" w:rsidRPr="00363B8F" w:rsidRDefault="00BA13ED" w:rsidP="00363B8F">
            <w:pPr>
              <w:pStyle w:val="ListParagraph"/>
              <w:numPr>
                <w:ilvl w:val="0"/>
                <w:numId w:val="33"/>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lastRenderedPageBreak/>
              <w:t>Skolā darbojas vienota, strukturēta un regulāri pielietota mācību sasniegumu analīzes sistēma, kas nodrošina datu izmantošanu mācību procesa uzlabošanai.</w:t>
            </w:r>
          </w:p>
        </w:tc>
        <w:tc>
          <w:tcPr>
            <w:tcW w:w="5014" w:type="dxa"/>
            <w:shd w:val="clear" w:color="auto" w:fill="FFFFFF" w:themeFill="background1"/>
          </w:tcPr>
          <w:p w14:paraId="31DB2208" w14:textId="77777777" w:rsidR="00BA13ED" w:rsidRDefault="00BA13ED" w:rsidP="00363B8F">
            <w:pPr>
              <w:pStyle w:val="ListParagraph"/>
              <w:numPr>
                <w:ilvl w:val="0"/>
                <w:numId w:val="32"/>
              </w:numPr>
              <w:jc w:val="both"/>
              <w:rPr>
                <w:rFonts w:ascii="Times New Roman" w:hAnsi="Times New Roman" w:cs="Times New Roman"/>
              </w:rPr>
            </w:pPr>
            <w:r w:rsidRPr="00363B8F">
              <w:rPr>
                <w:rFonts w:ascii="Times New Roman" w:hAnsi="Times New Roman" w:cs="Times New Roman"/>
              </w:rPr>
              <w:t>Izveidot vienotu un digitāli pieejamu analīzes sistēmu, regulāri to papildināt un izmantot darbā, lai paaugstinātu mācību sasniegumus.</w:t>
            </w:r>
          </w:p>
          <w:p w14:paraId="3EB56326" w14:textId="1A96F5A0" w:rsidR="00BA13ED" w:rsidRPr="00363B8F" w:rsidRDefault="00BA13ED" w:rsidP="00363B8F">
            <w:pPr>
              <w:pStyle w:val="ListParagraph"/>
              <w:jc w:val="both"/>
              <w:rPr>
                <w:rFonts w:ascii="Times New Roman" w:hAnsi="Times New Roman" w:cs="Times New Roman"/>
              </w:rPr>
            </w:pPr>
          </w:p>
        </w:tc>
        <w:tc>
          <w:tcPr>
            <w:tcW w:w="2147" w:type="dxa"/>
            <w:shd w:val="clear" w:color="auto" w:fill="FFFFFF" w:themeFill="background1"/>
          </w:tcPr>
          <w:p w14:paraId="4FA98544" w14:textId="77777777" w:rsidR="00BA13ED" w:rsidRPr="00363B8F" w:rsidRDefault="00BA13ED" w:rsidP="00926D2F">
            <w:pPr>
              <w:jc w:val="both"/>
              <w:rPr>
                <w:rFonts w:ascii="Times New Roman" w:hAnsi="Times New Roman" w:cs="Times New Roman"/>
                <w:b/>
                <w:bCs/>
                <w:color w:val="E7E6E6" w:themeColor="background2"/>
              </w:rPr>
            </w:pPr>
            <w:r w:rsidRPr="00363B8F">
              <w:rPr>
                <w:rFonts w:ascii="Times New Roman" w:hAnsi="Times New Roman" w:cs="Times New Roman"/>
                <w:b/>
                <w:bCs/>
              </w:rPr>
              <w:t>2025./2026.m.g.</w:t>
            </w:r>
          </w:p>
        </w:tc>
        <w:tc>
          <w:tcPr>
            <w:tcW w:w="2493" w:type="dxa"/>
            <w:vMerge w:val="restart"/>
            <w:shd w:val="clear" w:color="auto" w:fill="FFFFFF" w:themeFill="background1"/>
          </w:tcPr>
          <w:p w14:paraId="356A6116" w14:textId="77777777" w:rsidR="00BA13ED" w:rsidRPr="00363B8F" w:rsidRDefault="00BA13ED" w:rsidP="00F65660">
            <w:pPr>
              <w:jc w:val="both"/>
              <w:rPr>
                <w:rFonts w:ascii="Times New Roman" w:hAnsi="Times New Roman" w:cs="Times New Roman"/>
                <w:b/>
                <w:bCs/>
              </w:rPr>
            </w:pPr>
            <w:r w:rsidRPr="00363B8F">
              <w:rPr>
                <w:rFonts w:ascii="Times New Roman" w:hAnsi="Times New Roman" w:cs="Times New Roman"/>
                <w:b/>
                <w:bCs/>
              </w:rPr>
              <w:t>Atbilstība mērķiem</w:t>
            </w:r>
          </w:p>
          <w:p w14:paraId="4D1B6B99" w14:textId="77777777" w:rsidR="00BA13ED" w:rsidRPr="00363B8F" w:rsidRDefault="00BA13ED" w:rsidP="00F65660">
            <w:pPr>
              <w:jc w:val="both"/>
              <w:rPr>
                <w:rFonts w:ascii="Times New Roman" w:hAnsi="Times New Roman" w:cs="Times New Roman"/>
              </w:rPr>
            </w:pPr>
            <w:r w:rsidRPr="00363B8F">
              <w:rPr>
                <w:rFonts w:ascii="Times New Roman" w:hAnsi="Times New Roman" w:cs="Times New Roman"/>
              </w:rPr>
              <w:t xml:space="preserve">Kompetences un sasniegumi. </w:t>
            </w:r>
          </w:p>
          <w:p w14:paraId="2FFBA7EC" w14:textId="77777777" w:rsidR="00BA13ED" w:rsidRPr="00363B8F" w:rsidRDefault="00BA13ED" w:rsidP="00F65660">
            <w:pPr>
              <w:jc w:val="both"/>
              <w:rPr>
                <w:rFonts w:ascii="Times New Roman" w:hAnsi="Times New Roman" w:cs="Times New Roman"/>
                <w:b/>
                <w:bCs/>
                <w:color w:val="E7E6E6" w:themeColor="background2"/>
              </w:rPr>
            </w:pPr>
            <w:r w:rsidRPr="00363B8F">
              <w:rPr>
                <w:rFonts w:ascii="Times New Roman" w:hAnsi="Times New Roman" w:cs="Times New Roman"/>
              </w:rPr>
              <w:t>Izglītības turpināšana un nodarbinātība. Vienlīdzība un iekļaušana.</w:t>
            </w:r>
          </w:p>
        </w:tc>
      </w:tr>
      <w:tr w:rsidR="00BA13ED" w14:paraId="62347F4E" w14:textId="77777777" w:rsidTr="00BA13ED">
        <w:trPr>
          <w:trHeight w:val="1408"/>
        </w:trPr>
        <w:tc>
          <w:tcPr>
            <w:tcW w:w="1779" w:type="dxa"/>
            <w:vMerge/>
            <w:shd w:val="clear" w:color="auto" w:fill="FFFFFF" w:themeFill="background1"/>
          </w:tcPr>
          <w:p w14:paraId="305C397C" w14:textId="77777777" w:rsidR="00BA13ED" w:rsidRPr="00363B8F" w:rsidRDefault="00BA13ED" w:rsidP="00870556">
            <w:pPr>
              <w:jc w:val="both"/>
              <w:rPr>
                <w:rFonts w:ascii="Times New Roman" w:hAnsi="Times New Roman" w:cs="Times New Roman"/>
                <w:b/>
                <w:color w:val="E7E6E6" w:themeColor="background2"/>
              </w:rPr>
            </w:pPr>
          </w:p>
        </w:tc>
        <w:tc>
          <w:tcPr>
            <w:tcW w:w="4181" w:type="dxa"/>
            <w:shd w:val="clear" w:color="auto" w:fill="FFFFFF" w:themeFill="background1"/>
          </w:tcPr>
          <w:p w14:paraId="5D161FC3" w14:textId="77777777" w:rsidR="00BA13ED" w:rsidRPr="00363B8F" w:rsidRDefault="00BA13ED" w:rsidP="00363B8F">
            <w:pPr>
              <w:pStyle w:val="ListParagraph"/>
              <w:numPr>
                <w:ilvl w:val="0"/>
                <w:numId w:val="32"/>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Veikta padziļināta mācību sasniegumu analīze metodiskajās jomās, definējot mērķtiecīgas darbības skolēnu snieguma uzlabošanai.</w:t>
            </w:r>
          </w:p>
        </w:tc>
        <w:tc>
          <w:tcPr>
            <w:tcW w:w="5014" w:type="dxa"/>
            <w:shd w:val="clear" w:color="auto" w:fill="FFFFFF" w:themeFill="background1"/>
          </w:tcPr>
          <w:p w14:paraId="4687824D" w14:textId="3AB411E7" w:rsidR="00BA13ED" w:rsidRPr="00BA13ED" w:rsidRDefault="00BA13ED" w:rsidP="00BA13ED">
            <w:pPr>
              <w:pStyle w:val="ListParagraph"/>
              <w:numPr>
                <w:ilvl w:val="0"/>
                <w:numId w:val="32"/>
              </w:numPr>
              <w:jc w:val="both"/>
              <w:rPr>
                <w:rFonts w:ascii="Times New Roman" w:hAnsi="Times New Roman" w:cs="Times New Roman"/>
              </w:rPr>
            </w:pPr>
            <w:r w:rsidRPr="00363B8F">
              <w:rPr>
                <w:rFonts w:ascii="Times New Roman" w:hAnsi="Times New Roman" w:cs="Times New Roman"/>
              </w:rPr>
              <w:t>Veikt padziļināt</w:t>
            </w:r>
            <w:r>
              <w:rPr>
                <w:rFonts w:ascii="Times New Roman" w:hAnsi="Times New Roman" w:cs="Times New Roman"/>
              </w:rPr>
              <w:t>u</w:t>
            </w:r>
            <w:r w:rsidRPr="00363B8F">
              <w:rPr>
                <w:rFonts w:ascii="Times New Roman" w:hAnsi="Times New Roman" w:cs="Times New Roman"/>
              </w:rPr>
              <w:t xml:space="preserve"> analīz</w:t>
            </w:r>
            <w:r>
              <w:rPr>
                <w:rFonts w:ascii="Times New Roman" w:hAnsi="Times New Roman" w:cs="Times New Roman"/>
              </w:rPr>
              <w:t>i</w:t>
            </w:r>
            <w:r w:rsidRPr="00363B8F">
              <w:rPr>
                <w:rFonts w:ascii="Times New Roman" w:hAnsi="Times New Roman" w:cs="Times New Roman"/>
              </w:rPr>
              <w:t xml:space="preserve"> vismaz 2x semestrī, iesaistīt metodiskās komisijas. Izveidot metodiskajām jomām ieteikumu</w:t>
            </w:r>
            <w:r>
              <w:rPr>
                <w:rFonts w:ascii="Times New Roman" w:hAnsi="Times New Roman" w:cs="Times New Roman"/>
              </w:rPr>
              <w:t xml:space="preserve">s mācību sasniegumu uzlabošanā un izvērtēt tos metodiskās jomas sanāksmēs. </w:t>
            </w:r>
          </w:p>
        </w:tc>
        <w:tc>
          <w:tcPr>
            <w:tcW w:w="2147" w:type="dxa"/>
            <w:shd w:val="clear" w:color="auto" w:fill="FFFFFF" w:themeFill="background1"/>
          </w:tcPr>
          <w:p w14:paraId="579EB0EB" w14:textId="77777777" w:rsidR="00BA13ED" w:rsidRPr="00363B8F" w:rsidRDefault="00BA13ED" w:rsidP="00926D2F">
            <w:pPr>
              <w:jc w:val="both"/>
              <w:rPr>
                <w:rFonts w:ascii="Times New Roman" w:hAnsi="Times New Roman" w:cs="Times New Roman"/>
                <w:b/>
                <w:bCs/>
                <w:color w:val="E7E6E6" w:themeColor="background2"/>
              </w:rPr>
            </w:pPr>
            <w:r w:rsidRPr="00363B8F">
              <w:rPr>
                <w:rFonts w:ascii="Times New Roman" w:hAnsi="Times New Roman" w:cs="Times New Roman"/>
                <w:b/>
                <w:bCs/>
              </w:rPr>
              <w:t>2025./2026. – 2027./2028.m.g.</w:t>
            </w:r>
          </w:p>
        </w:tc>
        <w:tc>
          <w:tcPr>
            <w:tcW w:w="2493" w:type="dxa"/>
            <w:vMerge/>
            <w:shd w:val="clear" w:color="auto" w:fill="FFFFFF" w:themeFill="background1"/>
          </w:tcPr>
          <w:p w14:paraId="7DF60541" w14:textId="77777777" w:rsidR="00BA13ED" w:rsidRPr="00363B8F" w:rsidRDefault="00BA13ED" w:rsidP="00F65660">
            <w:pPr>
              <w:jc w:val="both"/>
              <w:rPr>
                <w:rFonts w:ascii="Times New Roman" w:hAnsi="Times New Roman" w:cs="Times New Roman"/>
                <w:b/>
                <w:bCs/>
                <w:color w:val="E7E6E6" w:themeColor="background2"/>
              </w:rPr>
            </w:pPr>
          </w:p>
        </w:tc>
      </w:tr>
      <w:tr w:rsidR="00BA13ED" w14:paraId="2BC1A27B" w14:textId="77777777" w:rsidTr="00BA13ED">
        <w:trPr>
          <w:trHeight w:val="2251"/>
        </w:trPr>
        <w:tc>
          <w:tcPr>
            <w:tcW w:w="1779" w:type="dxa"/>
            <w:vMerge/>
            <w:shd w:val="clear" w:color="auto" w:fill="FFFFFF" w:themeFill="background1"/>
          </w:tcPr>
          <w:p w14:paraId="1304B45F" w14:textId="77777777" w:rsidR="00BA13ED" w:rsidRPr="00363B8F" w:rsidRDefault="00BA13ED" w:rsidP="00870556">
            <w:pPr>
              <w:jc w:val="both"/>
              <w:rPr>
                <w:rFonts w:ascii="Times New Roman" w:hAnsi="Times New Roman" w:cs="Times New Roman"/>
                <w:b/>
                <w:color w:val="E7E6E6" w:themeColor="background2"/>
              </w:rPr>
            </w:pPr>
          </w:p>
        </w:tc>
        <w:tc>
          <w:tcPr>
            <w:tcW w:w="4181" w:type="dxa"/>
            <w:shd w:val="clear" w:color="auto" w:fill="FFFFFF" w:themeFill="background1"/>
          </w:tcPr>
          <w:p w14:paraId="36885C9B" w14:textId="77777777" w:rsidR="00BA13ED" w:rsidRPr="00363B8F" w:rsidRDefault="00BA13ED" w:rsidP="00363B8F">
            <w:pPr>
              <w:pStyle w:val="ListParagraph"/>
              <w:numPr>
                <w:ilvl w:val="0"/>
                <w:numId w:val="32"/>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 xml:space="preserve">Skolas administrācija vismaz reizi mēnesī apkopo, analizē un salīdzina mācību sasniegumus ar iepriekšējiem periodiem. </w:t>
            </w:r>
          </w:p>
          <w:p w14:paraId="285573B6" w14:textId="77777777" w:rsidR="00BA13ED" w:rsidRPr="00363B8F" w:rsidRDefault="00BA13ED" w:rsidP="00363B8F">
            <w:pPr>
              <w:pStyle w:val="ListParagraph"/>
              <w:numPr>
                <w:ilvl w:val="0"/>
                <w:numId w:val="32"/>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Analīzes rezultāti tiek apspriesti administrācijas un informatīvajās sēdēs, piedāvājot dažādus mehānismus mācību snieguma uzlabošanai.</w:t>
            </w:r>
          </w:p>
        </w:tc>
        <w:tc>
          <w:tcPr>
            <w:tcW w:w="5014" w:type="dxa"/>
            <w:shd w:val="clear" w:color="auto" w:fill="FFFFFF" w:themeFill="background1"/>
          </w:tcPr>
          <w:p w14:paraId="7144D8F1" w14:textId="77777777" w:rsidR="00BA13ED" w:rsidRPr="00363B8F" w:rsidRDefault="00BA13ED" w:rsidP="00363B8F">
            <w:pPr>
              <w:pStyle w:val="ListParagraph"/>
              <w:numPr>
                <w:ilvl w:val="0"/>
                <w:numId w:val="34"/>
              </w:numPr>
              <w:jc w:val="both"/>
              <w:rPr>
                <w:rFonts w:ascii="Times New Roman" w:hAnsi="Times New Roman" w:cs="Times New Roman"/>
              </w:rPr>
            </w:pPr>
            <w:r w:rsidRPr="00363B8F">
              <w:rPr>
                <w:rFonts w:ascii="Times New Roman" w:hAnsi="Times New Roman" w:cs="Times New Roman"/>
              </w:rPr>
              <w:t xml:space="preserve">Administrācijai reizi mēnesī apkopt, analizēt un salīdzināt datus ar iepriekšējiem periodiem. </w:t>
            </w:r>
          </w:p>
          <w:p w14:paraId="79438EDB" w14:textId="77777777" w:rsidR="00BA13ED" w:rsidRPr="00363B8F" w:rsidRDefault="00BA13ED" w:rsidP="007C02BA">
            <w:pPr>
              <w:jc w:val="both"/>
              <w:rPr>
                <w:rFonts w:ascii="Times New Roman" w:hAnsi="Times New Roman" w:cs="Times New Roman"/>
              </w:rPr>
            </w:pPr>
          </w:p>
          <w:p w14:paraId="2FCC6AC2" w14:textId="77777777" w:rsidR="00BA13ED" w:rsidRPr="00363B8F" w:rsidDel="0009479B" w:rsidRDefault="00BA13ED" w:rsidP="007C02BA">
            <w:pPr>
              <w:jc w:val="both"/>
              <w:rPr>
                <w:del w:id="9" w:author="Jana Cera" w:date="2025-10-14T10:30:00Z"/>
                <w:rFonts w:ascii="Times New Roman" w:hAnsi="Times New Roman" w:cs="Times New Roman"/>
              </w:rPr>
            </w:pPr>
          </w:p>
          <w:p w14:paraId="5028706A" w14:textId="77777777" w:rsidR="00BA13ED" w:rsidRPr="00363B8F" w:rsidRDefault="00BA13ED" w:rsidP="007C02BA">
            <w:pPr>
              <w:jc w:val="both"/>
              <w:rPr>
                <w:rFonts w:ascii="Times New Roman" w:hAnsi="Times New Roman" w:cs="Times New Roman"/>
              </w:rPr>
            </w:pPr>
          </w:p>
          <w:p w14:paraId="124270DD" w14:textId="01B868BE" w:rsidR="00BA13ED" w:rsidRPr="00BA13ED" w:rsidRDefault="00BA13ED" w:rsidP="007C02BA">
            <w:pPr>
              <w:pStyle w:val="ListParagraph"/>
              <w:numPr>
                <w:ilvl w:val="0"/>
                <w:numId w:val="34"/>
              </w:numPr>
              <w:jc w:val="both"/>
              <w:rPr>
                <w:rFonts w:ascii="Times New Roman" w:hAnsi="Times New Roman" w:cs="Times New Roman"/>
              </w:rPr>
            </w:pPr>
            <w:r w:rsidRPr="00363B8F">
              <w:rPr>
                <w:rFonts w:ascii="Times New Roman" w:hAnsi="Times New Roman" w:cs="Times New Roman"/>
              </w:rPr>
              <w:t>Regulāri apspriest rezultātus, piedāvāt uzlabojumu mehānismus.</w:t>
            </w:r>
          </w:p>
        </w:tc>
        <w:tc>
          <w:tcPr>
            <w:tcW w:w="2147" w:type="dxa"/>
            <w:shd w:val="clear" w:color="auto" w:fill="FFFFFF" w:themeFill="background1"/>
          </w:tcPr>
          <w:p w14:paraId="19F08429" w14:textId="77777777" w:rsidR="00BA13ED" w:rsidRPr="00363B8F" w:rsidRDefault="00BA13ED" w:rsidP="00926D2F">
            <w:pPr>
              <w:jc w:val="both"/>
              <w:rPr>
                <w:rFonts w:ascii="Times New Roman" w:hAnsi="Times New Roman" w:cs="Times New Roman"/>
                <w:b/>
                <w:bCs/>
                <w:color w:val="E7E6E6" w:themeColor="background2"/>
              </w:rPr>
            </w:pPr>
            <w:r w:rsidRPr="00363B8F">
              <w:rPr>
                <w:rFonts w:ascii="Times New Roman" w:hAnsi="Times New Roman" w:cs="Times New Roman"/>
                <w:b/>
                <w:bCs/>
              </w:rPr>
              <w:t>2025./2026. – 2027./2028.m.g.</w:t>
            </w:r>
          </w:p>
        </w:tc>
        <w:tc>
          <w:tcPr>
            <w:tcW w:w="2493" w:type="dxa"/>
            <w:vMerge/>
            <w:shd w:val="clear" w:color="auto" w:fill="FFFFFF" w:themeFill="background1"/>
          </w:tcPr>
          <w:p w14:paraId="3B0AE360" w14:textId="77777777" w:rsidR="00BA13ED" w:rsidRPr="00363B8F" w:rsidRDefault="00BA13ED" w:rsidP="00F65660">
            <w:pPr>
              <w:jc w:val="both"/>
              <w:rPr>
                <w:rFonts w:ascii="Times New Roman" w:hAnsi="Times New Roman" w:cs="Times New Roman"/>
                <w:b/>
                <w:bCs/>
                <w:color w:val="E7E6E6" w:themeColor="background2"/>
              </w:rPr>
            </w:pPr>
          </w:p>
        </w:tc>
      </w:tr>
      <w:tr w:rsidR="00BA13ED" w14:paraId="71B4081A" w14:textId="77777777" w:rsidTr="00BA13ED">
        <w:trPr>
          <w:trHeight w:val="2071"/>
        </w:trPr>
        <w:tc>
          <w:tcPr>
            <w:tcW w:w="1779" w:type="dxa"/>
            <w:vMerge/>
            <w:shd w:val="clear" w:color="auto" w:fill="FFFFFF" w:themeFill="background1"/>
          </w:tcPr>
          <w:p w14:paraId="3E8322E6" w14:textId="77777777" w:rsidR="00BA13ED" w:rsidRPr="00363B8F" w:rsidRDefault="00BA13ED" w:rsidP="00870556">
            <w:pPr>
              <w:jc w:val="both"/>
              <w:rPr>
                <w:rFonts w:ascii="Times New Roman" w:hAnsi="Times New Roman" w:cs="Times New Roman"/>
                <w:b/>
              </w:rPr>
            </w:pPr>
          </w:p>
        </w:tc>
        <w:tc>
          <w:tcPr>
            <w:tcW w:w="4181" w:type="dxa"/>
            <w:shd w:val="clear" w:color="auto" w:fill="FFFFFF" w:themeFill="background1"/>
          </w:tcPr>
          <w:p w14:paraId="47DE9FB4" w14:textId="77777777" w:rsidR="00BA13ED" w:rsidRPr="00363B8F" w:rsidRDefault="00BA13ED" w:rsidP="00363B8F">
            <w:pPr>
              <w:pStyle w:val="ListParagraph"/>
              <w:numPr>
                <w:ilvl w:val="0"/>
                <w:numId w:val="42"/>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Organizētas individuālās sarunas ar pedagogiem, lai sniegtu atbalstu gan pedagogiem, gan skolēniem un maksimāli veicinātu mācību snieguma uzlabošanu.</w:t>
            </w:r>
          </w:p>
        </w:tc>
        <w:tc>
          <w:tcPr>
            <w:tcW w:w="5014" w:type="dxa"/>
            <w:shd w:val="clear" w:color="auto" w:fill="FFFFFF" w:themeFill="background1"/>
          </w:tcPr>
          <w:p w14:paraId="42A1A78A" w14:textId="77777777" w:rsidR="00BA13ED" w:rsidRPr="00363B8F" w:rsidRDefault="00BA13ED" w:rsidP="007C02BA">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 xml:space="preserve">Organizēt individuālas konsultācijas skolēniem ar skolas administrāciju, vecākiem, atbalsta personālu un pedagogiem, lai sniegtu atbalstu. </w:t>
            </w:r>
          </w:p>
          <w:p w14:paraId="4EA5293B" w14:textId="77777777" w:rsidR="00BA13ED" w:rsidRPr="00363B8F" w:rsidRDefault="00BA13ED" w:rsidP="00363B8F">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 xml:space="preserve">Organizēt vismaz reizi semestrī individuālas sarunas katram pedagogam, lai sniegtu atbalstu mācību procesa plānošanā/mācību sasniegumu izvērtēšanā. </w:t>
            </w:r>
          </w:p>
        </w:tc>
        <w:tc>
          <w:tcPr>
            <w:tcW w:w="2147" w:type="dxa"/>
            <w:shd w:val="clear" w:color="auto" w:fill="FFFFFF" w:themeFill="background1"/>
          </w:tcPr>
          <w:p w14:paraId="312B9CF1" w14:textId="77777777" w:rsidR="00BA13ED" w:rsidRPr="00363B8F" w:rsidRDefault="00BA13ED" w:rsidP="00F65660">
            <w:pPr>
              <w:jc w:val="both"/>
              <w:rPr>
                <w:rFonts w:ascii="Times New Roman" w:hAnsi="Times New Roman" w:cs="Times New Roman"/>
                <w:b/>
                <w:bCs/>
              </w:rPr>
            </w:pPr>
            <w:r w:rsidRPr="00363B8F">
              <w:rPr>
                <w:rFonts w:ascii="Times New Roman" w:hAnsi="Times New Roman" w:cs="Times New Roman"/>
                <w:b/>
                <w:bCs/>
              </w:rPr>
              <w:t>2025./2026. – 2027./2028.m.g.</w:t>
            </w:r>
          </w:p>
        </w:tc>
        <w:tc>
          <w:tcPr>
            <w:tcW w:w="2493" w:type="dxa"/>
            <w:vMerge/>
            <w:shd w:val="clear" w:color="auto" w:fill="FFFFFF" w:themeFill="background1"/>
          </w:tcPr>
          <w:p w14:paraId="7130A197" w14:textId="77777777" w:rsidR="00BA13ED" w:rsidRPr="00363B8F" w:rsidRDefault="00BA13ED" w:rsidP="00F65660">
            <w:pPr>
              <w:jc w:val="both"/>
              <w:rPr>
                <w:rFonts w:ascii="Times New Roman" w:hAnsi="Times New Roman" w:cs="Times New Roman"/>
                <w:b/>
                <w:bCs/>
              </w:rPr>
            </w:pPr>
          </w:p>
        </w:tc>
      </w:tr>
      <w:tr w:rsidR="00BA13ED" w14:paraId="5CC66B18" w14:textId="77777777" w:rsidTr="00BA13ED">
        <w:trPr>
          <w:trHeight w:val="195"/>
        </w:trPr>
        <w:tc>
          <w:tcPr>
            <w:tcW w:w="1779" w:type="dxa"/>
            <w:vMerge/>
            <w:shd w:val="clear" w:color="auto" w:fill="FFFFFF" w:themeFill="background1"/>
          </w:tcPr>
          <w:p w14:paraId="22A7BD2A" w14:textId="77777777" w:rsidR="00BA13ED" w:rsidRPr="00363B8F" w:rsidRDefault="00BA13ED" w:rsidP="00870556">
            <w:pPr>
              <w:jc w:val="both"/>
              <w:rPr>
                <w:rFonts w:ascii="Times New Roman" w:hAnsi="Times New Roman" w:cs="Times New Roman"/>
                <w:b/>
              </w:rPr>
            </w:pPr>
          </w:p>
        </w:tc>
        <w:tc>
          <w:tcPr>
            <w:tcW w:w="4181" w:type="dxa"/>
            <w:shd w:val="clear" w:color="auto" w:fill="FFFFFF" w:themeFill="background1"/>
          </w:tcPr>
          <w:p w14:paraId="1810C782" w14:textId="4448C450" w:rsidR="00BA13ED" w:rsidRPr="00363B8F" w:rsidRDefault="00BA13ED" w:rsidP="00CE3E91">
            <w:pPr>
              <w:pStyle w:val="ListParagraph"/>
              <w:numPr>
                <w:ilvl w:val="0"/>
                <w:numId w:val="43"/>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 xml:space="preserve">Skolēnu skaits </w:t>
            </w:r>
            <w:proofErr w:type="spellStart"/>
            <w:r>
              <w:rPr>
                <w:rFonts w:ascii="Times New Roman" w:eastAsia="Times New Roman" w:hAnsi="Times New Roman" w:cs="Times New Roman"/>
                <w:kern w:val="0"/>
                <w:lang w:eastAsia="lv-LV"/>
                <w14:ligatures w14:val="none"/>
              </w:rPr>
              <w:t>pēcpārbaudījumos</w:t>
            </w:r>
            <w:proofErr w:type="spellEnd"/>
            <w:r w:rsidRPr="00363B8F">
              <w:rPr>
                <w:rFonts w:ascii="Times New Roman" w:eastAsia="Times New Roman" w:hAnsi="Times New Roman" w:cs="Times New Roman"/>
                <w:kern w:val="0"/>
                <w:lang w:eastAsia="lv-LV"/>
                <w14:ligatures w14:val="none"/>
              </w:rPr>
              <w:t xml:space="preserve"> </w:t>
            </w:r>
            <w:r w:rsidRPr="00363B8F">
              <w:rPr>
                <w:rFonts w:ascii="Times New Roman" w:eastAsia="Times New Roman" w:hAnsi="Times New Roman" w:cs="Times New Roman"/>
                <w:kern w:val="0"/>
                <w:lang w:eastAsia="lv-LV"/>
                <w14:ligatures w14:val="none"/>
              </w:rPr>
              <w:lastRenderedPageBreak/>
              <w:t>mācību gada noslēgumā samazinās par vismaz 5 % pret iepriekšējo mācību gadu.</w:t>
            </w:r>
          </w:p>
        </w:tc>
        <w:tc>
          <w:tcPr>
            <w:tcW w:w="5014" w:type="dxa"/>
            <w:shd w:val="clear" w:color="auto" w:fill="FFFFFF" w:themeFill="background1"/>
          </w:tcPr>
          <w:p w14:paraId="56C27222" w14:textId="3BDA99DA" w:rsidR="00BA13ED" w:rsidRPr="00363B8F" w:rsidRDefault="00BA13ED" w:rsidP="007C02BA">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lastRenderedPageBreak/>
              <w:t>Seko</w:t>
            </w:r>
            <w:r>
              <w:rPr>
                <w:rFonts w:ascii="Times New Roman" w:eastAsia="Times New Roman" w:hAnsi="Times New Roman" w:cs="Times New Roman"/>
                <w:kern w:val="0"/>
                <w:lang w:eastAsia="lv-LV"/>
                <w14:ligatures w14:val="none"/>
              </w:rPr>
              <w:t>t</w:t>
            </w:r>
            <w:r w:rsidRPr="00363B8F">
              <w:rPr>
                <w:rFonts w:ascii="Times New Roman" w:eastAsia="Times New Roman" w:hAnsi="Times New Roman" w:cs="Times New Roman"/>
                <w:kern w:val="0"/>
                <w:lang w:eastAsia="lv-LV"/>
                <w14:ligatures w14:val="none"/>
              </w:rPr>
              <w:t xml:space="preserve"> līdzi </w:t>
            </w:r>
            <w:r>
              <w:rPr>
                <w:rFonts w:ascii="Times New Roman" w:eastAsia="Times New Roman" w:hAnsi="Times New Roman" w:cs="Times New Roman"/>
                <w:kern w:val="0"/>
                <w:lang w:eastAsia="lv-LV"/>
                <w14:ligatures w14:val="none"/>
              </w:rPr>
              <w:t xml:space="preserve">izglītojamo skaitam </w:t>
            </w:r>
            <w:proofErr w:type="spellStart"/>
            <w:r>
              <w:rPr>
                <w:rFonts w:ascii="Times New Roman" w:eastAsia="Times New Roman" w:hAnsi="Times New Roman" w:cs="Times New Roman"/>
                <w:kern w:val="0"/>
                <w:lang w:eastAsia="lv-LV"/>
                <w14:ligatures w14:val="none"/>
              </w:rPr>
              <w:lastRenderedPageBreak/>
              <w:t>pēcpārbaudījumos</w:t>
            </w:r>
            <w:proofErr w:type="spellEnd"/>
            <w:r w:rsidRPr="00363B8F">
              <w:rPr>
                <w:rFonts w:ascii="Times New Roman" w:eastAsia="Times New Roman" w:hAnsi="Times New Roman" w:cs="Times New Roman"/>
                <w:kern w:val="0"/>
                <w:lang w:eastAsia="lv-LV"/>
                <w14:ligatures w14:val="none"/>
              </w:rPr>
              <w:t xml:space="preserve">  katra</w:t>
            </w:r>
            <w:r>
              <w:rPr>
                <w:rFonts w:ascii="Times New Roman" w:eastAsia="Times New Roman" w:hAnsi="Times New Roman" w:cs="Times New Roman"/>
                <w:kern w:val="0"/>
                <w:lang w:eastAsia="lv-LV"/>
                <w14:ligatures w14:val="none"/>
              </w:rPr>
              <w:t xml:space="preserve"> mācību</w:t>
            </w:r>
            <w:r w:rsidRPr="00363B8F">
              <w:rPr>
                <w:rFonts w:ascii="Times New Roman" w:eastAsia="Times New Roman" w:hAnsi="Times New Roman" w:cs="Times New Roman"/>
                <w:kern w:val="0"/>
                <w:lang w:eastAsia="lv-LV"/>
                <w14:ligatures w14:val="none"/>
              </w:rPr>
              <w:t xml:space="preserve"> gada beigās.</w:t>
            </w:r>
          </w:p>
          <w:p w14:paraId="7CA16D1F" w14:textId="77777777" w:rsidR="00BA13ED" w:rsidRPr="00363B8F" w:rsidRDefault="00BA13ED" w:rsidP="007C02BA">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Identificēt iemeslus un izstrādāt preventīvus pasākumus (papildu mācību atbalsts).</w:t>
            </w:r>
          </w:p>
          <w:p w14:paraId="57E4383E" w14:textId="77777777" w:rsidR="00BA13ED" w:rsidRPr="00363B8F" w:rsidRDefault="00BA13ED" w:rsidP="007C02BA">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Salīdzināt rezultātus ar iepriekšēju gadu un rūpīgi analizēt.</w:t>
            </w:r>
          </w:p>
        </w:tc>
        <w:tc>
          <w:tcPr>
            <w:tcW w:w="2147" w:type="dxa"/>
            <w:shd w:val="clear" w:color="auto" w:fill="FFFFFF" w:themeFill="background1"/>
          </w:tcPr>
          <w:p w14:paraId="694E97A2" w14:textId="77777777" w:rsidR="00BA13ED" w:rsidRPr="00363B8F" w:rsidRDefault="00BA13ED" w:rsidP="00F65660">
            <w:pPr>
              <w:jc w:val="both"/>
              <w:rPr>
                <w:rFonts w:ascii="Times New Roman" w:hAnsi="Times New Roman" w:cs="Times New Roman"/>
                <w:b/>
                <w:bCs/>
              </w:rPr>
            </w:pPr>
            <w:r w:rsidRPr="00363B8F">
              <w:rPr>
                <w:rFonts w:ascii="Times New Roman" w:hAnsi="Times New Roman" w:cs="Times New Roman"/>
                <w:b/>
                <w:bCs/>
              </w:rPr>
              <w:lastRenderedPageBreak/>
              <w:t xml:space="preserve">2026./2027. – </w:t>
            </w:r>
            <w:r w:rsidRPr="00363B8F">
              <w:rPr>
                <w:rFonts w:ascii="Times New Roman" w:hAnsi="Times New Roman" w:cs="Times New Roman"/>
                <w:b/>
                <w:bCs/>
              </w:rPr>
              <w:lastRenderedPageBreak/>
              <w:t>2027./2028.m.g.</w:t>
            </w:r>
          </w:p>
        </w:tc>
        <w:tc>
          <w:tcPr>
            <w:tcW w:w="2493" w:type="dxa"/>
            <w:vMerge/>
            <w:shd w:val="clear" w:color="auto" w:fill="FFFFFF" w:themeFill="background1"/>
          </w:tcPr>
          <w:p w14:paraId="071C1E63" w14:textId="77777777" w:rsidR="00BA13ED" w:rsidRPr="00363B8F" w:rsidRDefault="00BA13ED" w:rsidP="00F65660">
            <w:pPr>
              <w:jc w:val="both"/>
              <w:rPr>
                <w:rFonts w:ascii="Times New Roman" w:hAnsi="Times New Roman" w:cs="Times New Roman"/>
                <w:b/>
                <w:bCs/>
              </w:rPr>
            </w:pPr>
          </w:p>
        </w:tc>
      </w:tr>
      <w:tr w:rsidR="00BA13ED" w14:paraId="028E0324" w14:textId="77777777" w:rsidTr="00BA13ED">
        <w:trPr>
          <w:trHeight w:val="195"/>
        </w:trPr>
        <w:tc>
          <w:tcPr>
            <w:tcW w:w="1779" w:type="dxa"/>
            <w:vMerge/>
            <w:shd w:val="clear" w:color="auto" w:fill="FFFFFF" w:themeFill="background1"/>
          </w:tcPr>
          <w:p w14:paraId="43075B39" w14:textId="77777777" w:rsidR="00BA13ED" w:rsidRPr="00363B8F" w:rsidRDefault="00BA13ED" w:rsidP="00870556">
            <w:pPr>
              <w:jc w:val="both"/>
              <w:rPr>
                <w:rFonts w:ascii="Times New Roman" w:hAnsi="Times New Roman" w:cs="Times New Roman"/>
                <w:b/>
              </w:rPr>
            </w:pPr>
          </w:p>
        </w:tc>
        <w:tc>
          <w:tcPr>
            <w:tcW w:w="4181" w:type="dxa"/>
            <w:shd w:val="clear" w:color="auto" w:fill="FFFFFF" w:themeFill="background1"/>
          </w:tcPr>
          <w:p w14:paraId="0C437BF1" w14:textId="77777777" w:rsidR="00BA13ED" w:rsidRPr="00363B8F" w:rsidRDefault="00BA13ED" w:rsidP="00363B8F">
            <w:pPr>
              <w:pStyle w:val="ListParagraph"/>
              <w:numPr>
                <w:ilvl w:val="0"/>
                <w:numId w:val="44"/>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Vidējie rādītāji mācību priekšmetos (klases līmenī) palielinās par vismaz 5 % salīdzinājumā ar iepriekšējo mācību gadu</w:t>
            </w:r>
          </w:p>
        </w:tc>
        <w:tc>
          <w:tcPr>
            <w:tcW w:w="5014" w:type="dxa"/>
            <w:shd w:val="clear" w:color="auto" w:fill="FFFFFF" w:themeFill="background1"/>
          </w:tcPr>
          <w:p w14:paraId="13F6850D" w14:textId="77777777" w:rsidR="00BA13ED" w:rsidRPr="00363B8F" w:rsidRDefault="00BA13ED" w:rsidP="007C02BA">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Uzraudzīt vidējos rādītājus mācību gada sākumā/ beigās.</w:t>
            </w:r>
          </w:p>
          <w:p w14:paraId="735AF58C" w14:textId="77777777" w:rsidR="00BA13ED" w:rsidRPr="00363B8F" w:rsidRDefault="00BA13ED" w:rsidP="007C02BA">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Izvērtē gada laikā un veido turpmākā mācību gada plānus.</w:t>
            </w:r>
          </w:p>
        </w:tc>
        <w:tc>
          <w:tcPr>
            <w:tcW w:w="2147" w:type="dxa"/>
            <w:shd w:val="clear" w:color="auto" w:fill="FFFFFF" w:themeFill="background1"/>
          </w:tcPr>
          <w:p w14:paraId="038AF40C" w14:textId="77777777" w:rsidR="00BA13ED" w:rsidRPr="00363B8F" w:rsidRDefault="00BA13ED" w:rsidP="00F65660">
            <w:pPr>
              <w:jc w:val="both"/>
              <w:rPr>
                <w:rFonts w:ascii="Times New Roman" w:hAnsi="Times New Roman" w:cs="Times New Roman"/>
                <w:b/>
                <w:bCs/>
              </w:rPr>
            </w:pPr>
            <w:r w:rsidRPr="00363B8F">
              <w:rPr>
                <w:rFonts w:ascii="Times New Roman" w:hAnsi="Times New Roman" w:cs="Times New Roman"/>
                <w:b/>
                <w:bCs/>
              </w:rPr>
              <w:t>2026./2027.m.g. – 2027./2028.m.g.</w:t>
            </w:r>
          </w:p>
        </w:tc>
        <w:tc>
          <w:tcPr>
            <w:tcW w:w="2493" w:type="dxa"/>
            <w:vMerge/>
            <w:shd w:val="clear" w:color="auto" w:fill="FFFFFF" w:themeFill="background1"/>
          </w:tcPr>
          <w:p w14:paraId="04C13153" w14:textId="77777777" w:rsidR="00BA13ED" w:rsidRPr="00363B8F" w:rsidRDefault="00BA13ED" w:rsidP="00F65660">
            <w:pPr>
              <w:jc w:val="both"/>
              <w:rPr>
                <w:rFonts w:ascii="Times New Roman" w:hAnsi="Times New Roman" w:cs="Times New Roman"/>
                <w:b/>
                <w:bCs/>
              </w:rPr>
            </w:pPr>
          </w:p>
        </w:tc>
      </w:tr>
      <w:tr w:rsidR="00BA13ED" w14:paraId="4796C5E4" w14:textId="77777777" w:rsidTr="00BA13ED">
        <w:trPr>
          <w:trHeight w:val="195"/>
        </w:trPr>
        <w:tc>
          <w:tcPr>
            <w:tcW w:w="1779" w:type="dxa"/>
            <w:vMerge/>
            <w:shd w:val="clear" w:color="auto" w:fill="FFFFFF" w:themeFill="background1"/>
          </w:tcPr>
          <w:p w14:paraId="1D1B2238" w14:textId="77777777" w:rsidR="00BA13ED" w:rsidRPr="00363B8F" w:rsidRDefault="00BA13ED" w:rsidP="00870556">
            <w:pPr>
              <w:jc w:val="both"/>
              <w:rPr>
                <w:rFonts w:ascii="Times New Roman" w:hAnsi="Times New Roman" w:cs="Times New Roman"/>
                <w:b/>
              </w:rPr>
            </w:pPr>
          </w:p>
        </w:tc>
        <w:tc>
          <w:tcPr>
            <w:tcW w:w="4181" w:type="dxa"/>
            <w:shd w:val="clear" w:color="auto" w:fill="FFFFFF" w:themeFill="background1"/>
          </w:tcPr>
          <w:p w14:paraId="34FC8348" w14:textId="77777777" w:rsidR="00BA13ED" w:rsidRPr="00363B8F" w:rsidRDefault="00BA13ED" w:rsidP="00363B8F">
            <w:pPr>
              <w:pStyle w:val="ListParagraph"/>
              <w:numPr>
                <w:ilvl w:val="0"/>
                <w:numId w:val="4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Salīdzinošā analīze starp valsts pārbaudes darbu rezultātiem un gada vērtējumiem tiek veikta sistemātiski, un atšķirības tiek izvērtētas un ņemtas vērā turpmākajā plānošanā.</w:t>
            </w:r>
          </w:p>
        </w:tc>
        <w:tc>
          <w:tcPr>
            <w:tcW w:w="5014" w:type="dxa"/>
            <w:shd w:val="clear" w:color="auto" w:fill="FFFFFF" w:themeFill="background1"/>
          </w:tcPr>
          <w:p w14:paraId="56452FD4" w14:textId="77777777" w:rsidR="00BA13ED" w:rsidRPr="00363B8F" w:rsidRDefault="00BA13ED" w:rsidP="007C02BA">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Apkopt pārbaudījumu un gada vērtējumu datus katra gada beigās.</w:t>
            </w:r>
          </w:p>
          <w:p w14:paraId="3748CD94" w14:textId="77777777" w:rsidR="00BA13ED" w:rsidRPr="00363B8F" w:rsidRDefault="00BA13ED" w:rsidP="007C02BA">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Sagatavot salīdzinājuma pārskatu ar atšķirību analīzi.</w:t>
            </w:r>
          </w:p>
          <w:p w14:paraId="7F038060" w14:textId="77777777" w:rsidR="00BA13ED" w:rsidRPr="00363B8F" w:rsidRDefault="00BA13ED" w:rsidP="007C02BA">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Iekļaut rezultātus mācību plāna uzlabošanā nākamā gada procesā.</w:t>
            </w:r>
          </w:p>
        </w:tc>
        <w:tc>
          <w:tcPr>
            <w:tcW w:w="2147" w:type="dxa"/>
            <w:shd w:val="clear" w:color="auto" w:fill="FFFFFF" w:themeFill="background1"/>
          </w:tcPr>
          <w:p w14:paraId="4460EC5E" w14:textId="77777777" w:rsidR="00BA13ED" w:rsidRPr="00363B8F" w:rsidRDefault="00BA13ED" w:rsidP="00F65660">
            <w:pPr>
              <w:jc w:val="both"/>
              <w:rPr>
                <w:rFonts w:ascii="Times New Roman" w:hAnsi="Times New Roman" w:cs="Times New Roman"/>
                <w:b/>
                <w:bCs/>
              </w:rPr>
            </w:pPr>
            <w:r w:rsidRPr="00363B8F">
              <w:rPr>
                <w:rFonts w:ascii="Times New Roman" w:hAnsi="Times New Roman" w:cs="Times New Roman"/>
                <w:b/>
                <w:bCs/>
              </w:rPr>
              <w:t>2026./2027.m.g. – 2027./2028.m.g.</w:t>
            </w:r>
          </w:p>
        </w:tc>
        <w:tc>
          <w:tcPr>
            <w:tcW w:w="2493" w:type="dxa"/>
            <w:vMerge/>
            <w:shd w:val="clear" w:color="auto" w:fill="FFFFFF" w:themeFill="background1"/>
          </w:tcPr>
          <w:p w14:paraId="5558B7FA" w14:textId="77777777" w:rsidR="00BA13ED" w:rsidRPr="00363B8F" w:rsidRDefault="00BA13ED" w:rsidP="00F65660">
            <w:pPr>
              <w:jc w:val="both"/>
              <w:rPr>
                <w:rFonts w:ascii="Times New Roman" w:hAnsi="Times New Roman" w:cs="Times New Roman"/>
                <w:b/>
                <w:bCs/>
              </w:rPr>
            </w:pPr>
          </w:p>
        </w:tc>
      </w:tr>
      <w:tr w:rsidR="00BA13ED" w14:paraId="173D5678" w14:textId="77777777" w:rsidTr="00BA13ED">
        <w:trPr>
          <w:trHeight w:val="195"/>
        </w:trPr>
        <w:tc>
          <w:tcPr>
            <w:tcW w:w="1779" w:type="dxa"/>
            <w:vMerge/>
            <w:shd w:val="clear" w:color="auto" w:fill="FFFFFF" w:themeFill="background1"/>
          </w:tcPr>
          <w:p w14:paraId="7E328E05" w14:textId="77777777" w:rsidR="00BA13ED" w:rsidRPr="00363B8F" w:rsidRDefault="00BA13ED" w:rsidP="00870556">
            <w:pPr>
              <w:jc w:val="both"/>
              <w:rPr>
                <w:rFonts w:ascii="Times New Roman" w:hAnsi="Times New Roman" w:cs="Times New Roman"/>
                <w:b/>
              </w:rPr>
            </w:pPr>
          </w:p>
        </w:tc>
        <w:tc>
          <w:tcPr>
            <w:tcW w:w="4181" w:type="dxa"/>
            <w:shd w:val="clear" w:color="auto" w:fill="FFFFFF" w:themeFill="background1"/>
          </w:tcPr>
          <w:p w14:paraId="747F5FFB" w14:textId="77777777" w:rsidR="00BA13ED" w:rsidRPr="00363B8F" w:rsidRDefault="00BA13ED" w:rsidP="00363B8F">
            <w:pPr>
              <w:pStyle w:val="ListParagraph"/>
              <w:numPr>
                <w:ilvl w:val="0"/>
                <w:numId w:val="46"/>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Pedagogi saņem regulāru apmācību un atbalstu mācību sasniegumu analīzes interpretācijā un izmantošanā mācību plānošanā</w:t>
            </w:r>
          </w:p>
        </w:tc>
        <w:tc>
          <w:tcPr>
            <w:tcW w:w="5014" w:type="dxa"/>
            <w:shd w:val="clear" w:color="auto" w:fill="FFFFFF" w:themeFill="background1"/>
          </w:tcPr>
          <w:p w14:paraId="55921E49" w14:textId="77777777" w:rsidR="00BA13ED" w:rsidRPr="00363B8F" w:rsidRDefault="00BA13ED" w:rsidP="007C02BA">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Organizēt gadā vismaz 2 apmācības par analīzes un datu interpretācijas prasmēm.</w:t>
            </w:r>
          </w:p>
          <w:p w14:paraId="61A0CB55" w14:textId="77777777" w:rsidR="00BA13ED" w:rsidRPr="00363B8F" w:rsidRDefault="00BA13ED" w:rsidP="007C02BA">
            <w:pPr>
              <w:pStyle w:val="ListParagraph"/>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Nodrošināt konsultācijas ar metodisko vadību vai ārējiem ekspertiem.</w:t>
            </w:r>
          </w:p>
        </w:tc>
        <w:tc>
          <w:tcPr>
            <w:tcW w:w="2147" w:type="dxa"/>
            <w:shd w:val="clear" w:color="auto" w:fill="FFFFFF" w:themeFill="background1"/>
          </w:tcPr>
          <w:p w14:paraId="70A55C89" w14:textId="77777777" w:rsidR="00BA13ED" w:rsidRPr="00363B8F" w:rsidRDefault="00BA13ED" w:rsidP="00F65660">
            <w:pPr>
              <w:jc w:val="both"/>
              <w:rPr>
                <w:rFonts w:ascii="Times New Roman" w:hAnsi="Times New Roman" w:cs="Times New Roman"/>
                <w:b/>
                <w:bCs/>
              </w:rPr>
            </w:pPr>
            <w:r w:rsidRPr="00363B8F">
              <w:rPr>
                <w:rFonts w:ascii="Times New Roman" w:hAnsi="Times New Roman" w:cs="Times New Roman"/>
                <w:b/>
                <w:bCs/>
              </w:rPr>
              <w:t>2025./2026.m.g. – 2027./2028.m.g.</w:t>
            </w:r>
          </w:p>
        </w:tc>
        <w:tc>
          <w:tcPr>
            <w:tcW w:w="2493" w:type="dxa"/>
            <w:vMerge/>
            <w:shd w:val="clear" w:color="auto" w:fill="FFFFFF" w:themeFill="background1"/>
          </w:tcPr>
          <w:p w14:paraId="12DBD9C0" w14:textId="77777777" w:rsidR="00BA13ED" w:rsidRPr="00363B8F" w:rsidRDefault="00BA13ED" w:rsidP="00F65660">
            <w:pPr>
              <w:jc w:val="both"/>
              <w:rPr>
                <w:rFonts w:ascii="Times New Roman" w:hAnsi="Times New Roman" w:cs="Times New Roman"/>
                <w:b/>
                <w:bCs/>
              </w:rPr>
            </w:pPr>
          </w:p>
        </w:tc>
      </w:tr>
      <w:tr w:rsidR="00BA13ED" w14:paraId="54D7CBB4" w14:textId="77777777" w:rsidTr="00BA13ED">
        <w:trPr>
          <w:trHeight w:val="195"/>
        </w:trPr>
        <w:tc>
          <w:tcPr>
            <w:tcW w:w="1779" w:type="dxa"/>
            <w:vMerge/>
            <w:shd w:val="clear" w:color="auto" w:fill="FFFFFF" w:themeFill="background1"/>
          </w:tcPr>
          <w:p w14:paraId="272B0A85" w14:textId="77777777" w:rsidR="00BA13ED" w:rsidRPr="00363B8F" w:rsidRDefault="00BA13ED" w:rsidP="00BA13ED">
            <w:pPr>
              <w:jc w:val="center"/>
              <w:rPr>
                <w:rFonts w:ascii="Times New Roman" w:hAnsi="Times New Roman" w:cs="Times New Roman"/>
                <w:b/>
              </w:rPr>
            </w:pPr>
          </w:p>
        </w:tc>
        <w:tc>
          <w:tcPr>
            <w:tcW w:w="4181" w:type="dxa"/>
            <w:shd w:val="clear" w:color="auto" w:fill="FFFFFF" w:themeFill="background1"/>
          </w:tcPr>
          <w:p w14:paraId="393F4A63" w14:textId="77777777" w:rsidR="00BA13ED" w:rsidRPr="00363B8F" w:rsidRDefault="00BA13ED" w:rsidP="00363B8F">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Skolēni un vecāki tiek regulāri informēti par mācību sasniegumu analīzes rezultātiem un uzlabojumu plāniem, veicinot iesaisti un atbildību.</w:t>
            </w:r>
          </w:p>
        </w:tc>
        <w:tc>
          <w:tcPr>
            <w:tcW w:w="5014" w:type="dxa"/>
            <w:shd w:val="clear" w:color="auto" w:fill="FFFFFF" w:themeFill="background1"/>
          </w:tcPr>
          <w:p w14:paraId="4C158909" w14:textId="77777777" w:rsidR="00BA13ED" w:rsidRPr="00363B8F" w:rsidRDefault="00BA13ED" w:rsidP="008202A3">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 xml:space="preserve">Rīkot vecāku dienas vismaz 2 reizes gadā. </w:t>
            </w:r>
          </w:p>
          <w:p w14:paraId="71370CA3" w14:textId="77777777" w:rsidR="00BA13ED" w:rsidRPr="00363B8F" w:rsidRDefault="00BA13ED" w:rsidP="008202A3">
            <w:pPr>
              <w:pStyle w:val="ListParagraph"/>
              <w:numPr>
                <w:ilvl w:val="0"/>
                <w:numId w:val="15"/>
              </w:numPr>
              <w:spacing w:before="100" w:beforeAutospacing="1" w:after="100" w:afterAutospacing="1"/>
              <w:rPr>
                <w:rFonts w:ascii="Times New Roman" w:eastAsia="Times New Roman" w:hAnsi="Times New Roman" w:cs="Times New Roman"/>
                <w:kern w:val="0"/>
                <w:lang w:eastAsia="lv-LV"/>
                <w14:ligatures w14:val="none"/>
              </w:rPr>
            </w:pPr>
            <w:r w:rsidRPr="00363B8F">
              <w:rPr>
                <w:rFonts w:ascii="Times New Roman" w:eastAsia="Times New Roman" w:hAnsi="Times New Roman" w:cs="Times New Roman"/>
                <w:kern w:val="0"/>
                <w:lang w:eastAsia="lv-LV"/>
                <w14:ligatures w14:val="none"/>
              </w:rPr>
              <w:t xml:space="preserve">Nodrošināt ikmēneša sekmju izrakstu nosūtīšanu vecākiem un skolēniem un uzraudzīt iepazīšanos ar skolēna sekmēm un kavējumiem. </w:t>
            </w:r>
          </w:p>
        </w:tc>
        <w:tc>
          <w:tcPr>
            <w:tcW w:w="2147" w:type="dxa"/>
            <w:shd w:val="clear" w:color="auto" w:fill="FFFFFF" w:themeFill="background1"/>
          </w:tcPr>
          <w:p w14:paraId="67ECB868" w14:textId="77777777" w:rsidR="00BA13ED" w:rsidRPr="00363B8F" w:rsidRDefault="00BA13ED" w:rsidP="00F65660">
            <w:pPr>
              <w:jc w:val="both"/>
              <w:rPr>
                <w:rFonts w:ascii="Times New Roman" w:hAnsi="Times New Roman" w:cs="Times New Roman"/>
                <w:b/>
                <w:bCs/>
              </w:rPr>
            </w:pPr>
            <w:r w:rsidRPr="00363B8F">
              <w:rPr>
                <w:rFonts w:ascii="Times New Roman" w:hAnsi="Times New Roman" w:cs="Times New Roman"/>
                <w:b/>
                <w:bCs/>
              </w:rPr>
              <w:t xml:space="preserve">2025./2026.m.g. </w:t>
            </w:r>
          </w:p>
        </w:tc>
        <w:tc>
          <w:tcPr>
            <w:tcW w:w="2493" w:type="dxa"/>
            <w:vMerge/>
            <w:shd w:val="clear" w:color="auto" w:fill="FFFFFF" w:themeFill="background1"/>
          </w:tcPr>
          <w:p w14:paraId="7F6B5CE5" w14:textId="77777777" w:rsidR="00BA13ED" w:rsidRPr="00363B8F" w:rsidRDefault="00BA13ED" w:rsidP="00F65660">
            <w:pPr>
              <w:jc w:val="both"/>
              <w:rPr>
                <w:rFonts w:ascii="Times New Roman" w:hAnsi="Times New Roman" w:cs="Times New Roman"/>
                <w:b/>
                <w:bCs/>
              </w:rPr>
            </w:pPr>
          </w:p>
        </w:tc>
      </w:tr>
    </w:tbl>
    <w:p w14:paraId="25ECE529" w14:textId="77777777" w:rsidR="00363B8F" w:rsidRDefault="00363B8F" w:rsidP="00056EE1">
      <w:pPr>
        <w:rPr>
          <w:rFonts w:ascii="Times New Roman" w:hAnsi="Times New Roman" w:cs="Times New Roman"/>
          <w:b/>
          <w:bCs/>
        </w:rPr>
      </w:pPr>
    </w:p>
    <w:p w14:paraId="2C59C23C" w14:textId="77777777" w:rsidR="00BA13ED" w:rsidRDefault="00BA13ED" w:rsidP="00056EE1">
      <w:pPr>
        <w:rPr>
          <w:rFonts w:ascii="Times New Roman" w:hAnsi="Times New Roman" w:cs="Times New Roman"/>
          <w:b/>
          <w:bCs/>
        </w:rPr>
      </w:pPr>
    </w:p>
    <w:p w14:paraId="0A7D50BE" w14:textId="77777777" w:rsidR="00BA13ED" w:rsidRDefault="00BA13ED" w:rsidP="00056EE1">
      <w:pPr>
        <w:rPr>
          <w:rFonts w:ascii="Times New Roman" w:hAnsi="Times New Roman" w:cs="Times New Roman"/>
          <w:b/>
          <w:bCs/>
        </w:rPr>
      </w:pPr>
    </w:p>
    <w:p w14:paraId="048F2D71" w14:textId="77777777" w:rsidR="00BA13ED" w:rsidRDefault="00BA13ED" w:rsidP="00056EE1">
      <w:pPr>
        <w:rPr>
          <w:rFonts w:ascii="Times New Roman" w:hAnsi="Times New Roman" w:cs="Times New Roman"/>
          <w:b/>
          <w:bCs/>
        </w:rPr>
      </w:pPr>
    </w:p>
    <w:p w14:paraId="03CF062C" w14:textId="77777777" w:rsidR="00BA13ED" w:rsidRDefault="00BA13ED" w:rsidP="00056EE1">
      <w:pPr>
        <w:rPr>
          <w:rFonts w:ascii="Times New Roman" w:hAnsi="Times New Roman" w:cs="Times New Roman"/>
          <w:b/>
          <w:bCs/>
        </w:rPr>
      </w:pPr>
    </w:p>
    <w:p w14:paraId="382C695A" w14:textId="77777777" w:rsidR="00BA13ED" w:rsidRPr="00AE6F16" w:rsidRDefault="00BA13ED" w:rsidP="00056EE1">
      <w:pPr>
        <w:rPr>
          <w:rFonts w:ascii="Times New Roman" w:hAnsi="Times New Roman" w:cs="Times New Roman"/>
          <w:b/>
          <w:bCs/>
        </w:rPr>
      </w:pPr>
    </w:p>
    <w:p w14:paraId="0C201AD5" w14:textId="77777777" w:rsidR="0018336F" w:rsidRDefault="008D61DB" w:rsidP="00FD37C1">
      <w:pPr>
        <w:pStyle w:val="ListParagraph"/>
        <w:jc w:val="center"/>
        <w:rPr>
          <w:rFonts w:ascii="Times New Roman" w:hAnsi="Times New Roman" w:cs="Times New Roman"/>
          <w:b/>
          <w:bCs/>
        </w:rPr>
      </w:pPr>
      <w:r>
        <w:rPr>
          <w:rFonts w:ascii="Times New Roman" w:hAnsi="Times New Roman" w:cs="Times New Roman"/>
          <w:b/>
          <w:bCs/>
        </w:rPr>
        <w:lastRenderedPageBreak/>
        <w:t>Rīgas 47. pamatskolas audzināšanas darba prioritātes 2025./2026.m.g – 2027./2028.m.g.</w:t>
      </w:r>
    </w:p>
    <w:p w14:paraId="46B2208D" w14:textId="77777777" w:rsidR="00FD37C1" w:rsidRPr="00FD37C1" w:rsidRDefault="00FD37C1" w:rsidP="00FD37C1">
      <w:pPr>
        <w:pStyle w:val="ListParagraph"/>
        <w:jc w:val="center"/>
        <w:rPr>
          <w:rFonts w:ascii="Times New Roman" w:hAnsi="Times New Roman" w:cs="Times New Roman"/>
          <w:b/>
          <w:bCs/>
        </w:rPr>
      </w:pPr>
    </w:p>
    <w:tbl>
      <w:tblPr>
        <w:tblStyle w:val="TableGrid"/>
        <w:tblW w:w="0" w:type="auto"/>
        <w:tblInd w:w="720" w:type="dxa"/>
        <w:tblLook w:val="04A0" w:firstRow="1" w:lastRow="0" w:firstColumn="1" w:lastColumn="0" w:noHBand="0" w:noVBand="1"/>
      </w:tblPr>
      <w:tblGrid>
        <w:gridCol w:w="2523"/>
        <w:gridCol w:w="12056"/>
      </w:tblGrid>
      <w:tr w:rsidR="00B75995" w14:paraId="7045DA6B" w14:textId="77777777" w:rsidTr="00926D2F">
        <w:trPr>
          <w:trHeight w:val="253"/>
        </w:trPr>
        <w:tc>
          <w:tcPr>
            <w:tcW w:w="2523" w:type="dxa"/>
          </w:tcPr>
          <w:p w14:paraId="3A97A823" w14:textId="77777777" w:rsidR="0018336F" w:rsidRPr="00D57782" w:rsidRDefault="008D61DB" w:rsidP="008D631C">
            <w:pPr>
              <w:pStyle w:val="ListParagraph"/>
              <w:ind w:left="0"/>
              <w:jc w:val="center"/>
              <w:rPr>
                <w:rFonts w:ascii="Times New Roman" w:hAnsi="Times New Roman" w:cs="Times New Roman"/>
                <w:b/>
                <w:bCs/>
              </w:rPr>
            </w:pPr>
            <w:r w:rsidRPr="00D57782">
              <w:rPr>
                <w:rFonts w:ascii="Times New Roman" w:hAnsi="Times New Roman" w:cs="Times New Roman"/>
                <w:b/>
                <w:bCs/>
              </w:rPr>
              <w:t>Mācību gads</w:t>
            </w:r>
          </w:p>
        </w:tc>
        <w:tc>
          <w:tcPr>
            <w:tcW w:w="12056" w:type="dxa"/>
          </w:tcPr>
          <w:p w14:paraId="671A1FE1" w14:textId="77777777" w:rsidR="0018336F" w:rsidRPr="00D57782" w:rsidRDefault="008D61DB" w:rsidP="008D631C">
            <w:pPr>
              <w:pStyle w:val="ListParagraph"/>
              <w:ind w:left="0"/>
              <w:jc w:val="center"/>
              <w:rPr>
                <w:rFonts w:ascii="Times New Roman" w:hAnsi="Times New Roman" w:cs="Times New Roman"/>
                <w:b/>
                <w:bCs/>
              </w:rPr>
            </w:pPr>
            <w:r w:rsidRPr="00D57782">
              <w:rPr>
                <w:rFonts w:ascii="Times New Roman" w:hAnsi="Times New Roman" w:cs="Times New Roman"/>
                <w:b/>
                <w:bCs/>
              </w:rPr>
              <w:t>Audzināšanas darba prioritātes</w:t>
            </w:r>
          </w:p>
        </w:tc>
      </w:tr>
      <w:tr w:rsidR="00B75995" w14:paraId="409396BF" w14:textId="77777777" w:rsidTr="00926D2F">
        <w:trPr>
          <w:trHeight w:val="457"/>
        </w:trPr>
        <w:tc>
          <w:tcPr>
            <w:tcW w:w="2523" w:type="dxa"/>
          </w:tcPr>
          <w:p w14:paraId="42D9395A" w14:textId="77777777" w:rsidR="00FB5877" w:rsidRDefault="00FB5877" w:rsidP="00FB5877">
            <w:pPr>
              <w:pStyle w:val="ListParagraph"/>
              <w:ind w:left="0"/>
              <w:jc w:val="center"/>
              <w:rPr>
                <w:rFonts w:ascii="Times New Roman" w:hAnsi="Times New Roman" w:cs="Times New Roman"/>
              </w:rPr>
            </w:pPr>
          </w:p>
          <w:p w14:paraId="2279FC8D" w14:textId="77777777" w:rsidR="00FB5877" w:rsidRDefault="00FB5877" w:rsidP="00FB5877">
            <w:pPr>
              <w:pStyle w:val="ListParagraph"/>
              <w:ind w:left="0"/>
              <w:jc w:val="center"/>
              <w:rPr>
                <w:rFonts w:ascii="Times New Roman" w:hAnsi="Times New Roman" w:cs="Times New Roman"/>
              </w:rPr>
            </w:pPr>
          </w:p>
          <w:p w14:paraId="3CDA724F" w14:textId="77777777" w:rsidR="0018336F" w:rsidRPr="0018336F" w:rsidRDefault="008D61DB" w:rsidP="00FB5877">
            <w:pPr>
              <w:pStyle w:val="ListParagraph"/>
              <w:ind w:left="0"/>
              <w:jc w:val="center"/>
              <w:rPr>
                <w:rFonts w:ascii="Times New Roman" w:hAnsi="Times New Roman" w:cs="Times New Roman"/>
              </w:rPr>
            </w:pPr>
            <w:r w:rsidRPr="0018336F">
              <w:rPr>
                <w:rFonts w:ascii="Times New Roman" w:hAnsi="Times New Roman" w:cs="Times New Roman"/>
              </w:rPr>
              <w:t>2025./2026.m.g.</w:t>
            </w:r>
          </w:p>
        </w:tc>
        <w:tc>
          <w:tcPr>
            <w:tcW w:w="12056" w:type="dxa"/>
          </w:tcPr>
          <w:p w14:paraId="2360064F" w14:textId="77777777" w:rsidR="0018336F" w:rsidRPr="00FB5877" w:rsidRDefault="008D61DB" w:rsidP="00A15DC9">
            <w:pPr>
              <w:pStyle w:val="ListParagraph"/>
              <w:numPr>
                <w:ilvl w:val="0"/>
                <w:numId w:val="2"/>
              </w:numPr>
              <w:spacing w:after="160" w:line="259" w:lineRule="auto"/>
              <w:rPr>
                <w:rFonts w:ascii="Times New Roman" w:hAnsi="Times New Roman" w:cs="Times New Roman"/>
              </w:rPr>
            </w:pPr>
            <w:r w:rsidRPr="00FB5877">
              <w:rPr>
                <w:rFonts w:ascii="Times New Roman" w:eastAsia="Times New Roman" w:hAnsi="Times New Roman" w:cs="Times New Roman"/>
              </w:rPr>
              <w:t>Skolas vide, kur ikviens jūtas emocionāli un fiziski droši – drošas attiecības, savlaicīgs atbalsts un emocionālās labklājības veicināšana.</w:t>
            </w:r>
          </w:p>
          <w:p w14:paraId="35DED4B9" w14:textId="77777777" w:rsidR="00FB5877" w:rsidRPr="00FB5877" w:rsidRDefault="008D61DB" w:rsidP="00A15DC9">
            <w:pPr>
              <w:pStyle w:val="ListParagraph"/>
              <w:numPr>
                <w:ilvl w:val="0"/>
                <w:numId w:val="2"/>
              </w:numPr>
              <w:spacing w:after="160" w:line="259" w:lineRule="auto"/>
              <w:rPr>
                <w:rFonts w:ascii="Times New Roman" w:hAnsi="Times New Roman" w:cs="Times New Roman"/>
              </w:rPr>
            </w:pPr>
            <w:r w:rsidRPr="00FB5877">
              <w:rPr>
                <w:rFonts w:ascii="Times New Roman" w:hAnsi="Times New Roman" w:cs="Times New Roman"/>
                <w:color w:val="000000"/>
              </w:rPr>
              <w:t>Pārmaiņu procesa</w:t>
            </w:r>
            <w:r w:rsidRPr="00FB5877">
              <w:rPr>
                <w:rStyle w:val="apple-converted-space"/>
                <w:rFonts w:ascii="Times New Roman" w:hAnsi="Times New Roman" w:cs="Times New Roman"/>
                <w:color w:val="000000"/>
              </w:rPr>
              <w:t> </w:t>
            </w:r>
            <w:r w:rsidRPr="00FB5877">
              <w:rPr>
                <w:rStyle w:val="Strong"/>
                <w:rFonts w:ascii="Times New Roman" w:hAnsi="Times New Roman" w:cs="Times New Roman"/>
                <w:color w:val="000000"/>
              </w:rPr>
              <w:t>“Līderis manī”</w:t>
            </w:r>
            <w:r w:rsidRPr="00FB5877">
              <w:rPr>
                <w:rStyle w:val="apple-converted-space"/>
                <w:rFonts w:ascii="Times New Roman" w:hAnsi="Times New Roman" w:cs="Times New Roman"/>
                <w:color w:val="000000"/>
              </w:rPr>
              <w:t> </w:t>
            </w:r>
            <w:r w:rsidRPr="00FB5877">
              <w:rPr>
                <w:rFonts w:ascii="Times New Roman" w:hAnsi="Times New Roman" w:cs="Times New Roman"/>
                <w:color w:val="000000"/>
              </w:rPr>
              <w:t>principu integrēšana mācību priekšmetos un mācību jomas organizētajos pasākumos, lai sekmētu skolēna kā kritiski domājošas un atbildīgas personības izaugsmi.</w:t>
            </w:r>
          </w:p>
        </w:tc>
      </w:tr>
      <w:tr w:rsidR="00B75995" w14:paraId="052BD802" w14:textId="77777777" w:rsidTr="00926D2F">
        <w:trPr>
          <w:trHeight w:val="457"/>
        </w:trPr>
        <w:tc>
          <w:tcPr>
            <w:tcW w:w="2523" w:type="dxa"/>
          </w:tcPr>
          <w:p w14:paraId="790AF98C" w14:textId="77777777" w:rsidR="00FB5877" w:rsidRDefault="00FB5877" w:rsidP="00FB5877">
            <w:pPr>
              <w:pStyle w:val="ListParagraph"/>
              <w:ind w:left="0"/>
              <w:jc w:val="center"/>
              <w:rPr>
                <w:rFonts w:ascii="Times New Roman" w:hAnsi="Times New Roman" w:cs="Times New Roman"/>
              </w:rPr>
            </w:pPr>
          </w:p>
          <w:p w14:paraId="351459BC" w14:textId="77777777" w:rsidR="00FB5877" w:rsidRDefault="00FB5877" w:rsidP="00FB5877">
            <w:pPr>
              <w:pStyle w:val="ListParagraph"/>
              <w:ind w:left="0"/>
              <w:jc w:val="center"/>
              <w:rPr>
                <w:rFonts w:ascii="Times New Roman" w:hAnsi="Times New Roman" w:cs="Times New Roman"/>
              </w:rPr>
            </w:pPr>
          </w:p>
          <w:p w14:paraId="68C34E19" w14:textId="77777777" w:rsidR="0018336F" w:rsidRPr="0018336F" w:rsidRDefault="008D61DB" w:rsidP="00FB5877">
            <w:pPr>
              <w:pStyle w:val="ListParagraph"/>
              <w:ind w:left="0"/>
              <w:jc w:val="center"/>
              <w:rPr>
                <w:rFonts w:ascii="Times New Roman" w:hAnsi="Times New Roman" w:cs="Times New Roman"/>
              </w:rPr>
            </w:pPr>
            <w:r w:rsidRPr="0018336F">
              <w:rPr>
                <w:rFonts w:ascii="Times New Roman" w:hAnsi="Times New Roman" w:cs="Times New Roman"/>
              </w:rPr>
              <w:t>2026./2027.m.g.</w:t>
            </w:r>
          </w:p>
        </w:tc>
        <w:tc>
          <w:tcPr>
            <w:tcW w:w="12056" w:type="dxa"/>
          </w:tcPr>
          <w:p w14:paraId="2797F5E4" w14:textId="77777777" w:rsidR="008D631C" w:rsidRPr="00FB5877" w:rsidRDefault="008D61DB" w:rsidP="00A15DC9">
            <w:pPr>
              <w:pStyle w:val="ListParagraph"/>
              <w:numPr>
                <w:ilvl w:val="0"/>
                <w:numId w:val="3"/>
              </w:numPr>
              <w:spacing w:after="160" w:line="259" w:lineRule="auto"/>
              <w:rPr>
                <w:rFonts w:ascii="Times New Roman" w:hAnsi="Times New Roman" w:cs="Times New Roman"/>
              </w:rPr>
            </w:pPr>
            <w:r w:rsidRPr="00FB5877">
              <w:rPr>
                <w:rFonts w:ascii="Times New Roman" w:hAnsi="Times New Roman" w:cs="Times New Roman"/>
                <w:color w:val="000000"/>
              </w:rPr>
              <w:t>Pārmaiņu procesa</w:t>
            </w:r>
            <w:r w:rsidRPr="00FB5877">
              <w:rPr>
                <w:rStyle w:val="apple-converted-space"/>
                <w:rFonts w:ascii="Times New Roman" w:hAnsi="Times New Roman" w:cs="Times New Roman"/>
                <w:color w:val="000000"/>
              </w:rPr>
              <w:t> </w:t>
            </w:r>
            <w:r w:rsidRPr="00FB5877">
              <w:rPr>
                <w:rStyle w:val="Strong"/>
                <w:rFonts w:ascii="Times New Roman" w:hAnsi="Times New Roman" w:cs="Times New Roman"/>
                <w:color w:val="000000"/>
              </w:rPr>
              <w:t>“Līderis manī”</w:t>
            </w:r>
            <w:r w:rsidRPr="00FB5877">
              <w:rPr>
                <w:rStyle w:val="apple-converted-space"/>
                <w:rFonts w:ascii="Times New Roman" w:hAnsi="Times New Roman" w:cs="Times New Roman"/>
                <w:color w:val="000000"/>
              </w:rPr>
              <w:t> </w:t>
            </w:r>
            <w:r w:rsidRPr="00FB5877">
              <w:rPr>
                <w:rFonts w:ascii="Times New Roman" w:hAnsi="Times New Roman" w:cs="Times New Roman"/>
                <w:color w:val="000000"/>
              </w:rPr>
              <w:t>principu integrēšana mācību priekšmetos un mācību jomas organizētajos pasākumos, lai sekmētu skolēna kā kritiski domājošas un atbildīgas personības izaugsmi.</w:t>
            </w:r>
          </w:p>
          <w:p w14:paraId="0BC0F962" w14:textId="77777777" w:rsidR="00FB5877" w:rsidRPr="00FB5877" w:rsidRDefault="008D61DB" w:rsidP="00A15DC9">
            <w:pPr>
              <w:pStyle w:val="ListParagraph"/>
              <w:numPr>
                <w:ilvl w:val="0"/>
                <w:numId w:val="3"/>
              </w:numPr>
              <w:spacing w:after="160" w:line="259" w:lineRule="auto"/>
              <w:rPr>
                <w:rFonts w:ascii="Times New Roman" w:hAnsi="Times New Roman" w:cs="Times New Roman"/>
              </w:rPr>
            </w:pPr>
            <w:r w:rsidRPr="00FB5877">
              <w:rPr>
                <w:rFonts w:ascii="Times New Roman" w:hAnsi="Times New Roman" w:cs="Times New Roman"/>
              </w:rPr>
              <w:t>Karjeras izglītības īstenošana, veicinot skolēnu spēju apzināties savas stiprās puses un izmantot tās, lai pieņemtu pārdomātus lēmumus par savu nākotnes profesiju.</w:t>
            </w:r>
          </w:p>
        </w:tc>
      </w:tr>
      <w:tr w:rsidR="00B75995" w14:paraId="02D64C7D" w14:textId="77777777" w:rsidTr="00926D2F">
        <w:trPr>
          <w:trHeight w:val="270"/>
        </w:trPr>
        <w:tc>
          <w:tcPr>
            <w:tcW w:w="2523" w:type="dxa"/>
          </w:tcPr>
          <w:p w14:paraId="7E0A6910" w14:textId="77777777" w:rsidR="00FB5877" w:rsidRDefault="00FB5877" w:rsidP="00FB5877">
            <w:pPr>
              <w:pStyle w:val="ListParagraph"/>
              <w:ind w:left="0"/>
              <w:jc w:val="center"/>
              <w:rPr>
                <w:rFonts w:ascii="Times New Roman" w:hAnsi="Times New Roman" w:cs="Times New Roman"/>
              </w:rPr>
            </w:pPr>
          </w:p>
          <w:p w14:paraId="706D8EAF" w14:textId="77777777" w:rsidR="0018336F" w:rsidRPr="0018336F" w:rsidRDefault="008D61DB" w:rsidP="00FB5877">
            <w:pPr>
              <w:pStyle w:val="ListParagraph"/>
              <w:ind w:left="0"/>
              <w:jc w:val="center"/>
              <w:rPr>
                <w:rFonts w:ascii="Times New Roman" w:hAnsi="Times New Roman" w:cs="Times New Roman"/>
              </w:rPr>
            </w:pPr>
            <w:r w:rsidRPr="0018336F">
              <w:rPr>
                <w:rFonts w:ascii="Times New Roman" w:hAnsi="Times New Roman" w:cs="Times New Roman"/>
              </w:rPr>
              <w:t>2027./2028.m.g.</w:t>
            </w:r>
          </w:p>
        </w:tc>
        <w:tc>
          <w:tcPr>
            <w:tcW w:w="12056" w:type="dxa"/>
          </w:tcPr>
          <w:p w14:paraId="3607C3CA" w14:textId="77777777" w:rsidR="00FB5877" w:rsidRDefault="008D61DB" w:rsidP="00A15DC9">
            <w:pPr>
              <w:pStyle w:val="NormalWeb"/>
              <w:numPr>
                <w:ilvl w:val="0"/>
                <w:numId w:val="4"/>
              </w:numPr>
              <w:jc w:val="both"/>
              <w:rPr>
                <w:color w:val="000000"/>
                <w:sz w:val="22"/>
                <w:szCs w:val="22"/>
              </w:rPr>
            </w:pPr>
            <w:r w:rsidRPr="00FB5877">
              <w:rPr>
                <w:color w:val="000000"/>
                <w:sz w:val="22"/>
                <w:szCs w:val="22"/>
              </w:rPr>
              <w:t xml:space="preserve">Veidot drošu, iekļaujošu un atbalstošu skolas vidi, īstenojot MOT vērtības un programmu, lai stiprinātu jauniešos dzīves prasmes, garīgo veselību, </w:t>
            </w:r>
            <w:proofErr w:type="spellStart"/>
            <w:r w:rsidRPr="00FB5877">
              <w:rPr>
                <w:color w:val="000000"/>
                <w:sz w:val="22"/>
                <w:szCs w:val="22"/>
              </w:rPr>
              <w:t>apzinātību</w:t>
            </w:r>
            <w:proofErr w:type="spellEnd"/>
            <w:r w:rsidRPr="00FB5877">
              <w:rPr>
                <w:color w:val="000000"/>
                <w:sz w:val="22"/>
                <w:szCs w:val="22"/>
              </w:rPr>
              <w:t xml:space="preserve"> un drosmi.</w:t>
            </w:r>
          </w:p>
          <w:p w14:paraId="62EEEBBB" w14:textId="77777777" w:rsidR="008D631C" w:rsidRPr="00FB5877" w:rsidRDefault="008D61DB" w:rsidP="00A15DC9">
            <w:pPr>
              <w:pStyle w:val="NormalWeb"/>
              <w:numPr>
                <w:ilvl w:val="0"/>
                <w:numId w:val="4"/>
              </w:numPr>
              <w:jc w:val="both"/>
              <w:rPr>
                <w:color w:val="000000"/>
                <w:sz w:val="22"/>
                <w:szCs w:val="22"/>
              </w:rPr>
            </w:pPr>
            <w:proofErr w:type="spellStart"/>
            <w:r w:rsidRPr="00FB5877">
              <w:rPr>
                <w:sz w:val="22"/>
                <w:szCs w:val="22"/>
                <w:lang w:val="en-US"/>
              </w:rPr>
              <w:t>Latvisko</w:t>
            </w:r>
            <w:proofErr w:type="spellEnd"/>
            <w:r w:rsidRPr="00FB5877">
              <w:rPr>
                <w:sz w:val="22"/>
                <w:szCs w:val="22"/>
                <w:lang w:val="en-US"/>
              </w:rPr>
              <w:t xml:space="preserve"> </w:t>
            </w:r>
            <w:proofErr w:type="spellStart"/>
            <w:r w:rsidRPr="00FB5877">
              <w:rPr>
                <w:sz w:val="22"/>
                <w:szCs w:val="22"/>
                <w:lang w:val="en-US"/>
              </w:rPr>
              <w:t>vērtību</w:t>
            </w:r>
            <w:proofErr w:type="spellEnd"/>
            <w:r w:rsidRPr="00FB5877">
              <w:rPr>
                <w:sz w:val="22"/>
                <w:szCs w:val="22"/>
                <w:lang w:val="en-US"/>
              </w:rPr>
              <w:t xml:space="preserve"> </w:t>
            </w:r>
            <w:proofErr w:type="spellStart"/>
            <w:r w:rsidRPr="00FB5877">
              <w:rPr>
                <w:sz w:val="22"/>
                <w:szCs w:val="22"/>
                <w:lang w:val="en-US"/>
              </w:rPr>
              <w:t>attīstīšana</w:t>
            </w:r>
            <w:proofErr w:type="spellEnd"/>
            <w:r w:rsidRPr="00FB5877">
              <w:rPr>
                <w:sz w:val="22"/>
                <w:szCs w:val="22"/>
                <w:lang w:val="en-US"/>
              </w:rPr>
              <w:t>.</w:t>
            </w:r>
          </w:p>
        </w:tc>
      </w:tr>
    </w:tbl>
    <w:p w14:paraId="72410BEF" w14:textId="77777777" w:rsidR="0018336F" w:rsidRPr="00926D2F" w:rsidRDefault="0018336F" w:rsidP="00926D2F">
      <w:pPr>
        <w:pStyle w:val="ListParagraph"/>
        <w:jc w:val="center"/>
        <w:rPr>
          <w:rFonts w:ascii="Times New Roman" w:hAnsi="Times New Roman" w:cs="Times New Roman"/>
        </w:rPr>
      </w:pPr>
    </w:p>
    <w:p w14:paraId="4473B654" w14:textId="77777777" w:rsidR="00926D2F" w:rsidRDefault="00926D2F" w:rsidP="00926D2F">
      <w:pPr>
        <w:jc w:val="center"/>
        <w:rPr>
          <w:rFonts w:ascii="Times New Roman" w:hAnsi="Times New Roman" w:cs="Times New Roman"/>
        </w:rPr>
      </w:pPr>
    </w:p>
    <w:p w14:paraId="262691A7" w14:textId="77777777" w:rsidR="005548AC" w:rsidRDefault="008D61DB" w:rsidP="00926D2F">
      <w:pPr>
        <w:jc w:val="center"/>
        <w:rPr>
          <w:rFonts w:ascii="Times New Roman" w:hAnsi="Times New Roman" w:cs="Times New Roman"/>
        </w:rPr>
      </w:pPr>
      <w:r w:rsidRPr="00926D2F">
        <w:rPr>
          <w:rFonts w:ascii="Times New Roman" w:hAnsi="Times New Roman" w:cs="Times New Roman"/>
        </w:rPr>
        <w:t xml:space="preserve">Rīgas 47. pamatskolas direktora </w:t>
      </w:r>
      <w:proofErr w:type="spellStart"/>
      <w:r w:rsidRPr="00926D2F">
        <w:rPr>
          <w:rFonts w:ascii="Times New Roman" w:hAnsi="Times New Roman" w:cs="Times New Roman"/>
        </w:rPr>
        <w:t>p.i</w:t>
      </w:r>
      <w:proofErr w:type="spellEnd"/>
      <w:r w:rsidRPr="00926D2F">
        <w:rPr>
          <w:rFonts w:ascii="Times New Roman" w:hAnsi="Times New Roman" w:cs="Times New Roman"/>
        </w:rPr>
        <w:t xml:space="preserve">. </w:t>
      </w:r>
      <w:r w:rsidRPr="00926D2F">
        <w:rPr>
          <w:rFonts w:ascii="Times New Roman" w:hAnsi="Times New Roman" w:cs="Times New Roman"/>
        </w:rPr>
        <w:tab/>
      </w:r>
      <w:r w:rsidRPr="00926D2F">
        <w:rPr>
          <w:rFonts w:ascii="Times New Roman" w:hAnsi="Times New Roman" w:cs="Times New Roman"/>
        </w:rPr>
        <w:tab/>
      </w:r>
      <w:r w:rsidRPr="00926D2F">
        <w:rPr>
          <w:rFonts w:ascii="Times New Roman" w:hAnsi="Times New Roman" w:cs="Times New Roman"/>
        </w:rPr>
        <w:tab/>
      </w:r>
      <w:r w:rsidRPr="00926D2F">
        <w:rPr>
          <w:rFonts w:ascii="Times New Roman" w:hAnsi="Times New Roman" w:cs="Times New Roman"/>
        </w:rPr>
        <w:tab/>
      </w:r>
      <w:r w:rsidRPr="00926D2F">
        <w:rPr>
          <w:rFonts w:ascii="Times New Roman" w:hAnsi="Times New Roman" w:cs="Times New Roman"/>
        </w:rPr>
        <w:tab/>
      </w:r>
      <w:r w:rsidRPr="00926D2F">
        <w:rPr>
          <w:rFonts w:ascii="Times New Roman" w:hAnsi="Times New Roman" w:cs="Times New Roman"/>
        </w:rPr>
        <w:tab/>
      </w:r>
      <w:r w:rsidRPr="00926D2F">
        <w:rPr>
          <w:rFonts w:ascii="Times New Roman" w:hAnsi="Times New Roman" w:cs="Times New Roman"/>
        </w:rPr>
        <w:tab/>
      </w:r>
      <w:r w:rsidRPr="00926D2F">
        <w:rPr>
          <w:rFonts w:ascii="Times New Roman" w:hAnsi="Times New Roman" w:cs="Times New Roman"/>
        </w:rPr>
        <w:tab/>
      </w:r>
      <w:r w:rsidRPr="00926D2F">
        <w:rPr>
          <w:rFonts w:ascii="Times New Roman" w:hAnsi="Times New Roman" w:cs="Times New Roman"/>
        </w:rPr>
        <w:tab/>
      </w:r>
      <w:r w:rsidRPr="00926D2F">
        <w:rPr>
          <w:rFonts w:ascii="Times New Roman" w:hAnsi="Times New Roman" w:cs="Times New Roman"/>
        </w:rPr>
        <w:tab/>
        <w:t>M. M. Pavļukovskis</w:t>
      </w:r>
    </w:p>
    <w:p w14:paraId="30AE850B" w14:textId="77777777" w:rsidR="00FB5877" w:rsidRDefault="00FB5877" w:rsidP="00926D2F">
      <w:pPr>
        <w:jc w:val="center"/>
        <w:rPr>
          <w:rFonts w:ascii="Times New Roman" w:hAnsi="Times New Roman" w:cs="Times New Roman"/>
        </w:rPr>
      </w:pPr>
    </w:p>
    <w:p w14:paraId="3232B483" w14:textId="77777777" w:rsidR="00FB5877" w:rsidRDefault="008D61DB" w:rsidP="00FB5877">
      <w:pPr>
        <w:rPr>
          <w:rFonts w:ascii="Times New Roman" w:hAnsi="Times New Roman" w:cs="Times New Roman"/>
          <w:b/>
          <w:bCs/>
        </w:rPr>
      </w:pPr>
      <w:r w:rsidRPr="00FB5877">
        <w:rPr>
          <w:rFonts w:ascii="Times New Roman" w:hAnsi="Times New Roman" w:cs="Times New Roman"/>
          <w:b/>
          <w:bCs/>
        </w:rPr>
        <w:t>APSPRIESTS</w:t>
      </w:r>
    </w:p>
    <w:p w14:paraId="5E43E44C" w14:textId="77777777" w:rsidR="00FB5877" w:rsidRDefault="008D61DB" w:rsidP="00FB5877">
      <w:pPr>
        <w:rPr>
          <w:rFonts w:ascii="Times New Roman" w:hAnsi="Times New Roman" w:cs="Times New Roman"/>
        </w:rPr>
      </w:pPr>
      <w:r>
        <w:rPr>
          <w:rFonts w:ascii="Times New Roman" w:hAnsi="Times New Roman" w:cs="Times New Roman"/>
        </w:rPr>
        <w:t>1. Izglītības iestādes vadības sēdē 21.08.2025. (protokolā Nr. 1)</w:t>
      </w:r>
    </w:p>
    <w:p w14:paraId="6D9A2839" w14:textId="77777777" w:rsidR="00FB5877" w:rsidRDefault="008D61DB" w:rsidP="00FB5877">
      <w:pPr>
        <w:rPr>
          <w:rFonts w:ascii="Times New Roman" w:hAnsi="Times New Roman" w:cs="Times New Roman"/>
        </w:rPr>
      </w:pPr>
      <w:r>
        <w:rPr>
          <w:rFonts w:ascii="Times New Roman" w:hAnsi="Times New Roman" w:cs="Times New Roman"/>
        </w:rPr>
        <w:t xml:space="preserve">2. </w:t>
      </w:r>
      <w:r w:rsidRPr="00FB5877">
        <w:rPr>
          <w:rFonts w:ascii="Times New Roman" w:hAnsi="Times New Roman" w:cs="Times New Roman"/>
        </w:rPr>
        <w:t>Pedagoģiskās padomes sēdē</w:t>
      </w:r>
      <w:r>
        <w:rPr>
          <w:rFonts w:ascii="Times New Roman" w:hAnsi="Times New Roman" w:cs="Times New Roman"/>
        </w:rPr>
        <w:t xml:space="preserve"> </w:t>
      </w:r>
      <w:r w:rsidRPr="00FB5877">
        <w:rPr>
          <w:rFonts w:ascii="Times New Roman" w:hAnsi="Times New Roman" w:cs="Times New Roman"/>
        </w:rPr>
        <w:t>28.08.2025.</w:t>
      </w:r>
      <w:r>
        <w:rPr>
          <w:rFonts w:ascii="Times New Roman" w:hAnsi="Times New Roman" w:cs="Times New Roman"/>
        </w:rPr>
        <w:t xml:space="preserve"> (p</w:t>
      </w:r>
      <w:r w:rsidRPr="00FB5877">
        <w:rPr>
          <w:rFonts w:ascii="Times New Roman" w:hAnsi="Times New Roman" w:cs="Times New Roman"/>
        </w:rPr>
        <w:t>rotokolā Nr. 5</w:t>
      </w:r>
      <w:r>
        <w:rPr>
          <w:rFonts w:ascii="Times New Roman" w:hAnsi="Times New Roman" w:cs="Times New Roman"/>
        </w:rPr>
        <w:t>)</w:t>
      </w:r>
    </w:p>
    <w:p w14:paraId="4E061322" w14:textId="77777777" w:rsidR="0053139F" w:rsidRDefault="0053139F" w:rsidP="00FB5877">
      <w:pPr>
        <w:rPr>
          <w:rFonts w:ascii="Times New Roman" w:hAnsi="Times New Roman" w:cs="Times New Roman"/>
        </w:rPr>
      </w:pPr>
    </w:p>
    <w:p w14:paraId="5A18E614" w14:textId="77777777" w:rsidR="0053139F" w:rsidRDefault="008D61DB" w:rsidP="00FB5877">
      <w:pPr>
        <w:rPr>
          <w:rFonts w:ascii="Times New Roman" w:hAnsi="Times New Roman" w:cs="Times New Roman"/>
        </w:rPr>
      </w:pPr>
      <w:r>
        <w:rPr>
          <w:rFonts w:ascii="Times New Roman" w:hAnsi="Times New Roman" w:cs="Times New Roman"/>
        </w:rPr>
        <w:t>SASKAŅOTS</w:t>
      </w:r>
    </w:p>
    <w:p w14:paraId="083F683B" w14:textId="49EC040A" w:rsidR="0053139F" w:rsidRDefault="00DE08F5" w:rsidP="00FB5877">
      <w:pPr>
        <w:rPr>
          <w:ins w:id="10" w:author="Jana Cera" w:date="2025-10-14T10:33:00Z"/>
          <w:rFonts w:ascii="Times New Roman" w:hAnsi="Times New Roman" w:cs="Times New Roman"/>
        </w:rPr>
      </w:pPr>
      <w:ins w:id="11" w:author="Jana Cera" w:date="2025-10-14T10:32:00Z">
        <w:r>
          <w:rPr>
            <w:rFonts w:ascii="Times New Roman" w:hAnsi="Times New Roman" w:cs="Times New Roman"/>
          </w:rPr>
          <w:t xml:space="preserve">Rīgas </w:t>
        </w:r>
        <w:proofErr w:type="spellStart"/>
        <w:r>
          <w:rPr>
            <w:rFonts w:ascii="Times New Roman" w:hAnsi="Times New Roman" w:cs="Times New Roman"/>
          </w:rPr>
          <w:t>valstspilsētas</w:t>
        </w:r>
        <w:proofErr w:type="spellEnd"/>
        <w:r>
          <w:rPr>
            <w:rFonts w:ascii="Times New Roman" w:hAnsi="Times New Roman" w:cs="Times New Roman"/>
          </w:rPr>
          <w:t xml:space="preserve"> pašvaldības Izglītības, kultūras un sporta depar</w:t>
        </w:r>
      </w:ins>
      <w:ins w:id="12" w:author="Jana Cera" w:date="2025-10-14T10:33:00Z">
        <w:r>
          <w:rPr>
            <w:rFonts w:ascii="Times New Roman" w:hAnsi="Times New Roman" w:cs="Times New Roman"/>
          </w:rPr>
          <w:t>tamenta</w:t>
        </w:r>
      </w:ins>
    </w:p>
    <w:p w14:paraId="73436CBB" w14:textId="603CBA89" w:rsidR="00DE08F5" w:rsidRPr="00FB5877" w:rsidRDefault="00DE08F5" w:rsidP="00FB5877">
      <w:pPr>
        <w:rPr>
          <w:rFonts w:ascii="Times New Roman" w:hAnsi="Times New Roman" w:cs="Times New Roman"/>
        </w:rPr>
      </w:pPr>
      <w:ins w:id="13" w:author="Jana Cera" w:date="2025-10-14T10:33:00Z">
        <w:r>
          <w:rPr>
            <w:rFonts w:ascii="Times New Roman" w:hAnsi="Times New Roman" w:cs="Times New Roman"/>
          </w:rPr>
          <w:t xml:space="preserve">Izglītības pārvaldes priekšnieka – direktora vietnieka </w:t>
        </w:r>
        <w:proofErr w:type="spellStart"/>
        <w:r>
          <w:rPr>
            <w:rFonts w:ascii="Times New Roman" w:hAnsi="Times New Roman" w:cs="Times New Roman"/>
          </w:rPr>
          <w:t>p.i</w:t>
        </w:r>
        <w:proofErr w:type="spellEnd"/>
        <w:r>
          <w:rPr>
            <w:rFonts w:ascii="Times New Roman" w:hAnsi="Times New Roman" w:cs="Times New Roman"/>
          </w:rPr>
          <w:t xml:space="preserve">. L. </w:t>
        </w:r>
        <w:proofErr w:type="spellStart"/>
        <w:r>
          <w:rPr>
            <w:rFonts w:ascii="Times New Roman" w:hAnsi="Times New Roman" w:cs="Times New Roman"/>
          </w:rPr>
          <w:t>Lancmane</w:t>
        </w:r>
      </w:ins>
      <w:proofErr w:type="spellEnd"/>
    </w:p>
    <w:sectPr w:rsidR="00DE08F5" w:rsidRPr="00FB5877" w:rsidSect="00051E89">
      <w:footerReference w:type="default" r:id="rId11"/>
      <w:footerReference w:type="first" r:id="rId12"/>
      <w:pgSz w:w="16838" w:h="11906" w:orient="landscape"/>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2D0C94" w15:done="0"/>
  <w15:commentEx w15:paraId="4058F3B4" w15:done="0"/>
  <w15:commentEx w15:paraId="2A9E1E87" w15:done="0"/>
  <w15:commentEx w15:paraId="75AB64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E30CC4" w16cex:dateUtc="2025-10-14T07:17:00Z"/>
  <w16cex:commentExtensible w16cex:durableId="77D8D619" w16cex:dateUtc="2025-10-14T07:19:00Z"/>
  <w16cex:commentExtensible w16cex:durableId="11BBF128" w16cex:dateUtc="2025-10-14T07:29:00Z"/>
  <w16cex:commentExtensible w16cex:durableId="1988D9B5" w16cex:dateUtc="2025-10-14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D0C94" w16cid:durableId="1EE30CC4"/>
  <w16cid:commentId w16cid:paraId="4058F3B4" w16cid:durableId="77D8D619"/>
  <w16cid:commentId w16cid:paraId="2A9E1E87" w16cid:durableId="11BBF128"/>
  <w16cid:commentId w16cid:paraId="75AB64E2" w16cid:durableId="1988D9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67BC7" w14:textId="77777777" w:rsidR="008D61DB" w:rsidRDefault="008D61DB">
      <w:pPr>
        <w:spacing w:after="0" w:line="240" w:lineRule="auto"/>
      </w:pPr>
      <w:r>
        <w:separator/>
      </w:r>
    </w:p>
  </w:endnote>
  <w:endnote w:type="continuationSeparator" w:id="0">
    <w:p w14:paraId="4F59F2D1" w14:textId="77777777" w:rsidR="008D61DB" w:rsidRDefault="008D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99CFF" w14:textId="77777777" w:rsidR="00B75995" w:rsidRDefault="008D61DB">
    <w:pPr>
      <w:jc w:val="center"/>
    </w:pPr>
    <w:r>
      <w:rPr>
        <w:rFonts w:ascii="Calibri" w:eastAsia="Calibri" w:hAnsi="Calibri" w:cs="Calibri"/>
      </w:rPr>
      <w:t>Šis dokuments ir parakstīts ar elektronisko parakstu (bez droša e-paraksta)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0D6FE" w14:textId="77777777" w:rsidR="00B75995" w:rsidRDefault="008D61DB">
    <w:pPr>
      <w:jc w:val="center"/>
    </w:pPr>
    <w:r>
      <w:rPr>
        <w:rFonts w:ascii="Calibri" w:eastAsia="Calibri" w:hAnsi="Calibri" w:cs="Calibri"/>
      </w:rPr>
      <w:t>Šis dokuments ir parakstīts ar elektronisko parakstu (bez droša e-paraksta)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FF747" w14:textId="77777777" w:rsidR="008D61DB" w:rsidRDefault="008D61DB">
      <w:pPr>
        <w:spacing w:after="0" w:line="240" w:lineRule="auto"/>
      </w:pPr>
      <w:r>
        <w:separator/>
      </w:r>
    </w:p>
  </w:footnote>
  <w:footnote w:type="continuationSeparator" w:id="0">
    <w:p w14:paraId="490E0BF1" w14:textId="77777777" w:rsidR="008D61DB" w:rsidRDefault="008D61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8C6"/>
    <w:multiLevelType w:val="hybridMultilevel"/>
    <w:tmpl w:val="81EE19A2"/>
    <w:lvl w:ilvl="0" w:tplc="BFDE44A0">
      <w:start w:val="1"/>
      <w:numFmt w:val="bullet"/>
      <w:lvlText w:val=""/>
      <w:lvlJc w:val="left"/>
      <w:pPr>
        <w:ind w:left="720" w:hanging="360"/>
      </w:pPr>
      <w:rPr>
        <w:rFonts w:ascii="Symbol" w:hAnsi="Symbol" w:hint="default"/>
      </w:rPr>
    </w:lvl>
    <w:lvl w:ilvl="1" w:tplc="3FA63E72" w:tentative="1">
      <w:start w:val="1"/>
      <w:numFmt w:val="bullet"/>
      <w:lvlText w:val="o"/>
      <w:lvlJc w:val="left"/>
      <w:pPr>
        <w:ind w:left="1440" w:hanging="360"/>
      </w:pPr>
      <w:rPr>
        <w:rFonts w:ascii="Courier New" w:hAnsi="Courier New" w:cs="Courier New" w:hint="default"/>
      </w:rPr>
    </w:lvl>
    <w:lvl w:ilvl="2" w:tplc="EB689708" w:tentative="1">
      <w:start w:val="1"/>
      <w:numFmt w:val="bullet"/>
      <w:lvlText w:val=""/>
      <w:lvlJc w:val="left"/>
      <w:pPr>
        <w:ind w:left="2160" w:hanging="360"/>
      </w:pPr>
      <w:rPr>
        <w:rFonts w:ascii="Wingdings" w:hAnsi="Wingdings" w:hint="default"/>
      </w:rPr>
    </w:lvl>
    <w:lvl w:ilvl="3" w:tplc="85B614B6" w:tentative="1">
      <w:start w:val="1"/>
      <w:numFmt w:val="bullet"/>
      <w:lvlText w:val=""/>
      <w:lvlJc w:val="left"/>
      <w:pPr>
        <w:ind w:left="2880" w:hanging="360"/>
      </w:pPr>
      <w:rPr>
        <w:rFonts w:ascii="Symbol" w:hAnsi="Symbol" w:hint="default"/>
      </w:rPr>
    </w:lvl>
    <w:lvl w:ilvl="4" w:tplc="F0D84F7C" w:tentative="1">
      <w:start w:val="1"/>
      <w:numFmt w:val="bullet"/>
      <w:lvlText w:val="o"/>
      <w:lvlJc w:val="left"/>
      <w:pPr>
        <w:ind w:left="3600" w:hanging="360"/>
      </w:pPr>
      <w:rPr>
        <w:rFonts w:ascii="Courier New" w:hAnsi="Courier New" w:cs="Courier New" w:hint="default"/>
      </w:rPr>
    </w:lvl>
    <w:lvl w:ilvl="5" w:tplc="C2A8188E" w:tentative="1">
      <w:start w:val="1"/>
      <w:numFmt w:val="bullet"/>
      <w:lvlText w:val=""/>
      <w:lvlJc w:val="left"/>
      <w:pPr>
        <w:ind w:left="4320" w:hanging="360"/>
      </w:pPr>
      <w:rPr>
        <w:rFonts w:ascii="Wingdings" w:hAnsi="Wingdings" w:hint="default"/>
      </w:rPr>
    </w:lvl>
    <w:lvl w:ilvl="6" w:tplc="5DD2BD8E" w:tentative="1">
      <w:start w:val="1"/>
      <w:numFmt w:val="bullet"/>
      <w:lvlText w:val=""/>
      <w:lvlJc w:val="left"/>
      <w:pPr>
        <w:ind w:left="5040" w:hanging="360"/>
      </w:pPr>
      <w:rPr>
        <w:rFonts w:ascii="Symbol" w:hAnsi="Symbol" w:hint="default"/>
      </w:rPr>
    </w:lvl>
    <w:lvl w:ilvl="7" w:tplc="67A0DD6E" w:tentative="1">
      <w:start w:val="1"/>
      <w:numFmt w:val="bullet"/>
      <w:lvlText w:val="o"/>
      <w:lvlJc w:val="left"/>
      <w:pPr>
        <w:ind w:left="5760" w:hanging="360"/>
      </w:pPr>
      <w:rPr>
        <w:rFonts w:ascii="Courier New" w:hAnsi="Courier New" w:cs="Courier New" w:hint="default"/>
      </w:rPr>
    </w:lvl>
    <w:lvl w:ilvl="8" w:tplc="79AC55BA" w:tentative="1">
      <w:start w:val="1"/>
      <w:numFmt w:val="bullet"/>
      <w:lvlText w:val=""/>
      <w:lvlJc w:val="left"/>
      <w:pPr>
        <w:ind w:left="6480" w:hanging="360"/>
      </w:pPr>
      <w:rPr>
        <w:rFonts w:ascii="Wingdings" w:hAnsi="Wingdings" w:hint="default"/>
      </w:rPr>
    </w:lvl>
  </w:abstractNum>
  <w:abstractNum w:abstractNumId="1">
    <w:nsid w:val="04FD0CC2"/>
    <w:multiLevelType w:val="hybridMultilevel"/>
    <w:tmpl w:val="200E1D4E"/>
    <w:lvl w:ilvl="0" w:tplc="35C8AC00">
      <w:start w:val="1"/>
      <w:numFmt w:val="bullet"/>
      <w:lvlText w:val=""/>
      <w:lvlJc w:val="left"/>
      <w:pPr>
        <w:ind w:left="720" w:hanging="360"/>
      </w:pPr>
      <w:rPr>
        <w:rFonts w:ascii="Symbol" w:hAnsi="Symbol" w:hint="default"/>
      </w:rPr>
    </w:lvl>
    <w:lvl w:ilvl="1" w:tplc="0778BFF4" w:tentative="1">
      <w:start w:val="1"/>
      <w:numFmt w:val="bullet"/>
      <w:lvlText w:val="o"/>
      <w:lvlJc w:val="left"/>
      <w:pPr>
        <w:ind w:left="1440" w:hanging="360"/>
      </w:pPr>
      <w:rPr>
        <w:rFonts w:ascii="Courier New" w:hAnsi="Courier New" w:cs="Courier New" w:hint="default"/>
      </w:rPr>
    </w:lvl>
    <w:lvl w:ilvl="2" w:tplc="AD343366" w:tentative="1">
      <w:start w:val="1"/>
      <w:numFmt w:val="bullet"/>
      <w:lvlText w:val=""/>
      <w:lvlJc w:val="left"/>
      <w:pPr>
        <w:ind w:left="2160" w:hanging="360"/>
      </w:pPr>
      <w:rPr>
        <w:rFonts w:ascii="Wingdings" w:hAnsi="Wingdings" w:hint="default"/>
      </w:rPr>
    </w:lvl>
    <w:lvl w:ilvl="3" w:tplc="5EA20926" w:tentative="1">
      <w:start w:val="1"/>
      <w:numFmt w:val="bullet"/>
      <w:lvlText w:val=""/>
      <w:lvlJc w:val="left"/>
      <w:pPr>
        <w:ind w:left="2880" w:hanging="360"/>
      </w:pPr>
      <w:rPr>
        <w:rFonts w:ascii="Symbol" w:hAnsi="Symbol" w:hint="default"/>
      </w:rPr>
    </w:lvl>
    <w:lvl w:ilvl="4" w:tplc="30209B96" w:tentative="1">
      <w:start w:val="1"/>
      <w:numFmt w:val="bullet"/>
      <w:lvlText w:val="o"/>
      <w:lvlJc w:val="left"/>
      <w:pPr>
        <w:ind w:left="3600" w:hanging="360"/>
      </w:pPr>
      <w:rPr>
        <w:rFonts w:ascii="Courier New" w:hAnsi="Courier New" w:cs="Courier New" w:hint="default"/>
      </w:rPr>
    </w:lvl>
    <w:lvl w:ilvl="5" w:tplc="4768C604" w:tentative="1">
      <w:start w:val="1"/>
      <w:numFmt w:val="bullet"/>
      <w:lvlText w:val=""/>
      <w:lvlJc w:val="left"/>
      <w:pPr>
        <w:ind w:left="4320" w:hanging="360"/>
      </w:pPr>
      <w:rPr>
        <w:rFonts w:ascii="Wingdings" w:hAnsi="Wingdings" w:hint="default"/>
      </w:rPr>
    </w:lvl>
    <w:lvl w:ilvl="6" w:tplc="237A668A" w:tentative="1">
      <w:start w:val="1"/>
      <w:numFmt w:val="bullet"/>
      <w:lvlText w:val=""/>
      <w:lvlJc w:val="left"/>
      <w:pPr>
        <w:ind w:left="5040" w:hanging="360"/>
      </w:pPr>
      <w:rPr>
        <w:rFonts w:ascii="Symbol" w:hAnsi="Symbol" w:hint="default"/>
      </w:rPr>
    </w:lvl>
    <w:lvl w:ilvl="7" w:tplc="42A29B22" w:tentative="1">
      <w:start w:val="1"/>
      <w:numFmt w:val="bullet"/>
      <w:lvlText w:val="o"/>
      <w:lvlJc w:val="left"/>
      <w:pPr>
        <w:ind w:left="5760" w:hanging="360"/>
      </w:pPr>
      <w:rPr>
        <w:rFonts w:ascii="Courier New" w:hAnsi="Courier New" w:cs="Courier New" w:hint="default"/>
      </w:rPr>
    </w:lvl>
    <w:lvl w:ilvl="8" w:tplc="F9FA7DC2" w:tentative="1">
      <w:start w:val="1"/>
      <w:numFmt w:val="bullet"/>
      <w:lvlText w:val=""/>
      <w:lvlJc w:val="left"/>
      <w:pPr>
        <w:ind w:left="6480" w:hanging="360"/>
      </w:pPr>
      <w:rPr>
        <w:rFonts w:ascii="Wingdings" w:hAnsi="Wingdings" w:hint="default"/>
      </w:rPr>
    </w:lvl>
  </w:abstractNum>
  <w:abstractNum w:abstractNumId="2">
    <w:nsid w:val="051B13BB"/>
    <w:multiLevelType w:val="hybridMultilevel"/>
    <w:tmpl w:val="466C2C6C"/>
    <w:lvl w:ilvl="0" w:tplc="1EE0C734">
      <w:start w:val="1"/>
      <w:numFmt w:val="bullet"/>
      <w:lvlText w:val=""/>
      <w:lvlJc w:val="left"/>
      <w:pPr>
        <w:ind w:left="720" w:hanging="360"/>
      </w:pPr>
      <w:rPr>
        <w:rFonts w:ascii="Symbol" w:hAnsi="Symbol" w:hint="default"/>
      </w:rPr>
    </w:lvl>
    <w:lvl w:ilvl="1" w:tplc="91F4C716" w:tentative="1">
      <w:start w:val="1"/>
      <w:numFmt w:val="bullet"/>
      <w:lvlText w:val="o"/>
      <w:lvlJc w:val="left"/>
      <w:pPr>
        <w:ind w:left="1440" w:hanging="360"/>
      </w:pPr>
      <w:rPr>
        <w:rFonts w:ascii="Courier New" w:hAnsi="Courier New" w:cs="Courier New" w:hint="default"/>
      </w:rPr>
    </w:lvl>
    <w:lvl w:ilvl="2" w:tplc="0C603024" w:tentative="1">
      <w:start w:val="1"/>
      <w:numFmt w:val="bullet"/>
      <w:lvlText w:val=""/>
      <w:lvlJc w:val="left"/>
      <w:pPr>
        <w:ind w:left="2160" w:hanging="360"/>
      </w:pPr>
      <w:rPr>
        <w:rFonts w:ascii="Wingdings" w:hAnsi="Wingdings" w:hint="default"/>
      </w:rPr>
    </w:lvl>
    <w:lvl w:ilvl="3" w:tplc="4BFEA74E" w:tentative="1">
      <w:start w:val="1"/>
      <w:numFmt w:val="bullet"/>
      <w:lvlText w:val=""/>
      <w:lvlJc w:val="left"/>
      <w:pPr>
        <w:ind w:left="2880" w:hanging="360"/>
      </w:pPr>
      <w:rPr>
        <w:rFonts w:ascii="Symbol" w:hAnsi="Symbol" w:hint="default"/>
      </w:rPr>
    </w:lvl>
    <w:lvl w:ilvl="4" w:tplc="D3FAA9B6" w:tentative="1">
      <w:start w:val="1"/>
      <w:numFmt w:val="bullet"/>
      <w:lvlText w:val="o"/>
      <w:lvlJc w:val="left"/>
      <w:pPr>
        <w:ind w:left="3600" w:hanging="360"/>
      </w:pPr>
      <w:rPr>
        <w:rFonts w:ascii="Courier New" w:hAnsi="Courier New" w:cs="Courier New" w:hint="default"/>
      </w:rPr>
    </w:lvl>
    <w:lvl w:ilvl="5" w:tplc="2E62BFF0" w:tentative="1">
      <w:start w:val="1"/>
      <w:numFmt w:val="bullet"/>
      <w:lvlText w:val=""/>
      <w:lvlJc w:val="left"/>
      <w:pPr>
        <w:ind w:left="4320" w:hanging="360"/>
      </w:pPr>
      <w:rPr>
        <w:rFonts w:ascii="Wingdings" w:hAnsi="Wingdings" w:hint="default"/>
      </w:rPr>
    </w:lvl>
    <w:lvl w:ilvl="6" w:tplc="04AA3D12" w:tentative="1">
      <w:start w:val="1"/>
      <w:numFmt w:val="bullet"/>
      <w:lvlText w:val=""/>
      <w:lvlJc w:val="left"/>
      <w:pPr>
        <w:ind w:left="5040" w:hanging="360"/>
      </w:pPr>
      <w:rPr>
        <w:rFonts w:ascii="Symbol" w:hAnsi="Symbol" w:hint="default"/>
      </w:rPr>
    </w:lvl>
    <w:lvl w:ilvl="7" w:tplc="4AC01A8E" w:tentative="1">
      <w:start w:val="1"/>
      <w:numFmt w:val="bullet"/>
      <w:lvlText w:val="o"/>
      <w:lvlJc w:val="left"/>
      <w:pPr>
        <w:ind w:left="5760" w:hanging="360"/>
      </w:pPr>
      <w:rPr>
        <w:rFonts w:ascii="Courier New" w:hAnsi="Courier New" w:cs="Courier New" w:hint="default"/>
      </w:rPr>
    </w:lvl>
    <w:lvl w:ilvl="8" w:tplc="FDFA2A32" w:tentative="1">
      <w:start w:val="1"/>
      <w:numFmt w:val="bullet"/>
      <w:lvlText w:val=""/>
      <w:lvlJc w:val="left"/>
      <w:pPr>
        <w:ind w:left="6480" w:hanging="360"/>
      </w:pPr>
      <w:rPr>
        <w:rFonts w:ascii="Wingdings" w:hAnsi="Wingdings" w:hint="default"/>
      </w:rPr>
    </w:lvl>
  </w:abstractNum>
  <w:abstractNum w:abstractNumId="3">
    <w:nsid w:val="08514E52"/>
    <w:multiLevelType w:val="hybridMultilevel"/>
    <w:tmpl w:val="BD22666C"/>
    <w:lvl w:ilvl="0" w:tplc="5BD2E7CC">
      <w:start w:val="1"/>
      <w:numFmt w:val="bullet"/>
      <w:lvlText w:val=""/>
      <w:lvlJc w:val="left"/>
      <w:pPr>
        <w:ind w:left="720" w:hanging="360"/>
      </w:pPr>
      <w:rPr>
        <w:rFonts w:ascii="Symbol" w:hAnsi="Symbol" w:hint="default"/>
      </w:rPr>
    </w:lvl>
    <w:lvl w:ilvl="1" w:tplc="35F4188E" w:tentative="1">
      <w:start w:val="1"/>
      <w:numFmt w:val="bullet"/>
      <w:lvlText w:val="o"/>
      <w:lvlJc w:val="left"/>
      <w:pPr>
        <w:ind w:left="1440" w:hanging="360"/>
      </w:pPr>
      <w:rPr>
        <w:rFonts w:ascii="Courier New" w:hAnsi="Courier New" w:cs="Courier New" w:hint="default"/>
      </w:rPr>
    </w:lvl>
    <w:lvl w:ilvl="2" w:tplc="620617FA" w:tentative="1">
      <w:start w:val="1"/>
      <w:numFmt w:val="bullet"/>
      <w:lvlText w:val=""/>
      <w:lvlJc w:val="left"/>
      <w:pPr>
        <w:ind w:left="2160" w:hanging="360"/>
      </w:pPr>
      <w:rPr>
        <w:rFonts w:ascii="Wingdings" w:hAnsi="Wingdings" w:hint="default"/>
      </w:rPr>
    </w:lvl>
    <w:lvl w:ilvl="3" w:tplc="55EA77A8" w:tentative="1">
      <w:start w:val="1"/>
      <w:numFmt w:val="bullet"/>
      <w:lvlText w:val=""/>
      <w:lvlJc w:val="left"/>
      <w:pPr>
        <w:ind w:left="2880" w:hanging="360"/>
      </w:pPr>
      <w:rPr>
        <w:rFonts w:ascii="Symbol" w:hAnsi="Symbol" w:hint="default"/>
      </w:rPr>
    </w:lvl>
    <w:lvl w:ilvl="4" w:tplc="CB2CDAF8" w:tentative="1">
      <w:start w:val="1"/>
      <w:numFmt w:val="bullet"/>
      <w:lvlText w:val="o"/>
      <w:lvlJc w:val="left"/>
      <w:pPr>
        <w:ind w:left="3600" w:hanging="360"/>
      </w:pPr>
      <w:rPr>
        <w:rFonts w:ascii="Courier New" w:hAnsi="Courier New" w:cs="Courier New" w:hint="default"/>
      </w:rPr>
    </w:lvl>
    <w:lvl w:ilvl="5" w:tplc="0EB0DB36" w:tentative="1">
      <w:start w:val="1"/>
      <w:numFmt w:val="bullet"/>
      <w:lvlText w:val=""/>
      <w:lvlJc w:val="left"/>
      <w:pPr>
        <w:ind w:left="4320" w:hanging="360"/>
      </w:pPr>
      <w:rPr>
        <w:rFonts w:ascii="Wingdings" w:hAnsi="Wingdings" w:hint="default"/>
      </w:rPr>
    </w:lvl>
    <w:lvl w:ilvl="6" w:tplc="5E766200" w:tentative="1">
      <w:start w:val="1"/>
      <w:numFmt w:val="bullet"/>
      <w:lvlText w:val=""/>
      <w:lvlJc w:val="left"/>
      <w:pPr>
        <w:ind w:left="5040" w:hanging="360"/>
      </w:pPr>
      <w:rPr>
        <w:rFonts w:ascii="Symbol" w:hAnsi="Symbol" w:hint="default"/>
      </w:rPr>
    </w:lvl>
    <w:lvl w:ilvl="7" w:tplc="03FE78D0" w:tentative="1">
      <w:start w:val="1"/>
      <w:numFmt w:val="bullet"/>
      <w:lvlText w:val="o"/>
      <w:lvlJc w:val="left"/>
      <w:pPr>
        <w:ind w:left="5760" w:hanging="360"/>
      </w:pPr>
      <w:rPr>
        <w:rFonts w:ascii="Courier New" w:hAnsi="Courier New" w:cs="Courier New" w:hint="default"/>
      </w:rPr>
    </w:lvl>
    <w:lvl w:ilvl="8" w:tplc="4AF60F70" w:tentative="1">
      <w:start w:val="1"/>
      <w:numFmt w:val="bullet"/>
      <w:lvlText w:val=""/>
      <w:lvlJc w:val="left"/>
      <w:pPr>
        <w:ind w:left="6480" w:hanging="360"/>
      </w:pPr>
      <w:rPr>
        <w:rFonts w:ascii="Wingdings" w:hAnsi="Wingdings" w:hint="default"/>
      </w:rPr>
    </w:lvl>
  </w:abstractNum>
  <w:abstractNum w:abstractNumId="4">
    <w:nsid w:val="090F2D00"/>
    <w:multiLevelType w:val="hybridMultilevel"/>
    <w:tmpl w:val="575CFB82"/>
    <w:lvl w:ilvl="0" w:tplc="E752FCDC">
      <w:start w:val="1"/>
      <w:numFmt w:val="bullet"/>
      <w:lvlText w:val=""/>
      <w:lvlJc w:val="left"/>
      <w:pPr>
        <w:ind w:left="720" w:hanging="360"/>
      </w:pPr>
      <w:rPr>
        <w:rFonts w:ascii="Symbol" w:hAnsi="Symbol" w:hint="default"/>
      </w:rPr>
    </w:lvl>
    <w:lvl w:ilvl="1" w:tplc="51F0B32E" w:tentative="1">
      <w:start w:val="1"/>
      <w:numFmt w:val="bullet"/>
      <w:lvlText w:val="o"/>
      <w:lvlJc w:val="left"/>
      <w:pPr>
        <w:ind w:left="1440" w:hanging="360"/>
      </w:pPr>
      <w:rPr>
        <w:rFonts w:ascii="Courier New" w:hAnsi="Courier New" w:cs="Courier New" w:hint="default"/>
      </w:rPr>
    </w:lvl>
    <w:lvl w:ilvl="2" w:tplc="9A9498FE" w:tentative="1">
      <w:start w:val="1"/>
      <w:numFmt w:val="bullet"/>
      <w:lvlText w:val=""/>
      <w:lvlJc w:val="left"/>
      <w:pPr>
        <w:ind w:left="2160" w:hanging="360"/>
      </w:pPr>
      <w:rPr>
        <w:rFonts w:ascii="Wingdings" w:hAnsi="Wingdings" w:hint="default"/>
      </w:rPr>
    </w:lvl>
    <w:lvl w:ilvl="3" w:tplc="E1808B8E" w:tentative="1">
      <w:start w:val="1"/>
      <w:numFmt w:val="bullet"/>
      <w:lvlText w:val=""/>
      <w:lvlJc w:val="left"/>
      <w:pPr>
        <w:ind w:left="2880" w:hanging="360"/>
      </w:pPr>
      <w:rPr>
        <w:rFonts w:ascii="Symbol" w:hAnsi="Symbol" w:hint="default"/>
      </w:rPr>
    </w:lvl>
    <w:lvl w:ilvl="4" w:tplc="56E2A952" w:tentative="1">
      <w:start w:val="1"/>
      <w:numFmt w:val="bullet"/>
      <w:lvlText w:val="o"/>
      <w:lvlJc w:val="left"/>
      <w:pPr>
        <w:ind w:left="3600" w:hanging="360"/>
      </w:pPr>
      <w:rPr>
        <w:rFonts w:ascii="Courier New" w:hAnsi="Courier New" w:cs="Courier New" w:hint="default"/>
      </w:rPr>
    </w:lvl>
    <w:lvl w:ilvl="5" w:tplc="3474BF4E" w:tentative="1">
      <w:start w:val="1"/>
      <w:numFmt w:val="bullet"/>
      <w:lvlText w:val=""/>
      <w:lvlJc w:val="left"/>
      <w:pPr>
        <w:ind w:left="4320" w:hanging="360"/>
      </w:pPr>
      <w:rPr>
        <w:rFonts w:ascii="Wingdings" w:hAnsi="Wingdings" w:hint="default"/>
      </w:rPr>
    </w:lvl>
    <w:lvl w:ilvl="6" w:tplc="AE8A5548" w:tentative="1">
      <w:start w:val="1"/>
      <w:numFmt w:val="bullet"/>
      <w:lvlText w:val=""/>
      <w:lvlJc w:val="left"/>
      <w:pPr>
        <w:ind w:left="5040" w:hanging="360"/>
      </w:pPr>
      <w:rPr>
        <w:rFonts w:ascii="Symbol" w:hAnsi="Symbol" w:hint="default"/>
      </w:rPr>
    </w:lvl>
    <w:lvl w:ilvl="7" w:tplc="155CC65A" w:tentative="1">
      <w:start w:val="1"/>
      <w:numFmt w:val="bullet"/>
      <w:lvlText w:val="o"/>
      <w:lvlJc w:val="left"/>
      <w:pPr>
        <w:ind w:left="5760" w:hanging="360"/>
      </w:pPr>
      <w:rPr>
        <w:rFonts w:ascii="Courier New" w:hAnsi="Courier New" w:cs="Courier New" w:hint="default"/>
      </w:rPr>
    </w:lvl>
    <w:lvl w:ilvl="8" w:tplc="084A794A" w:tentative="1">
      <w:start w:val="1"/>
      <w:numFmt w:val="bullet"/>
      <w:lvlText w:val=""/>
      <w:lvlJc w:val="left"/>
      <w:pPr>
        <w:ind w:left="6480" w:hanging="360"/>
      </w:pPr>
      <w:rPr>
        <w:rFonts w:ascii="Wingdings" w:hAnsi="Wingdings" w:hint="default"/>
      </w:rPr>
    </w:lvl>
  </w:abstractNum>
  <w:abstractNum w:abstractNumId="5">
    <w:nsid w:val="0E812625"/>
    <w:multiLevelType w:val="hybridMultilevel"/>
    <w:tmpl w:val="4942CD12"/>
    <w:lvl w:ilvl="0" w:tplc="F26A74D6">
      <w:start w:val="1"/>
      <w:numFmt w:val="bullet"/>
      <w:lvlText w:val=""/>
      <w:lvlJc w:val="left"/>
      <w:pPr>
        <w:ind w:left="720" w:hanging="360"/>
      </w:pPr>
      <w:rPr>
        <w:rFonts w:ascii="Symbol" w:hAnsi="Symbol" w:hint="default"/>
      </w:rPr>
    </w:lvl>
    <w:lvl w:ilvl="1" w:tplc="BC021468" w:tentative="1">
      <w:start w:val="1"/>
      <w:numFmt w:val="bullet"/>
      <w:lvlText w:val="o"/>
      <w:lvlJc w:val="left"/>
      <w:pPr>
        <w:ind w:left="1440" w:hanging="360"/>
      </w:pPr>
      <w:rPr>
        <w:rFonts w:ascii="Courier New" w:hAnsi="Courier New" w:cs="Courier New" w:hint="default"/>
      </w:rPr>
    </w:lvl>
    <w:lvl w:ilvl="2" w:tplc="3EA80D4A" w:tentative="1">
      <w:start w:val="1"/>
      <w:numFmt w:val="bullet"/>
      <w:lvlText w:val=""/>
      <w:lvlJc w:val="left"/>
      <w:pPr>
        <w:ind w:left="2160" w:hanging="360"/>
      </w:pPr>
      <w:rPr>
        <w:rFonts w:ascii="Wingdings" w:hAnsi="Wingdings" w:hint="default"/>
      </w:rPr>
    </w:lvl>
    <w:lvl w:ilvl="3" w:tplc="53E4A12A" w:tentative="1">
      <w:start w:val="1"/>
      <w:numFmt w:val="bullet"/>
      <w:lvlText w:val=""/>
      <w:lvlJc w:val="left"/>
      <w:pPr>
        <w:ind w:left="2880" w:hanging="360"/>
      </w:pPr>
      <w:rPr>
        <w:rFonts w:ascii="Symbol" w:hAnsi="Symbol" w:hint="default"/>
      </w:rPr>
    </w:lvl>
    <w:lvl w:ilvl="4" w:tplc="44ECA2C8" w:tentative="1">
      <w:start w:val="1"/>
      <w:numFmt w:val="bullet"/>
      <w:lvlText w:val="o"/>
      <w:lvlJc w:val="left"/>
      <w:pPr>
        <w:ind w:left="3600" w:hanging="360"/>
      </w:pPr>
      <w:rPr>
        <w:rFonts w:ascii="Courier New" w:hAnsi="Courier New" w:cs="Courier New" w:hint="default"/>
      </w:rPr>
    </w:lvl>
    <w:lvl w:ilvl="5" w:tplc="85966A8E" w:tentative="1">
      <w:start w:val="1"/>
      <w:numFmt w:val="bullet"/>
      <w:lvlText w:val=""/>
      <w:lvlJc w:val="left"/>
      <w:pPr>
        <w:ind w:left="4320" w:hanging="360"/>
      </w:pPr>
      <w:rPr>
        <w:rFonts w:ascii="Wingdings" w:hAnsi="Wingdings" w:hint="default"/>
      </w:rPr>
    </w:lvl>
    <w:lvl w:ilvl="6" w:tplc="634CF098" w:tentative="1">
      <w:start w:val="1"/>
      <w:numFmt w:val="bullet"/>
      <w:lvlText w:val=""/>
      <w:lvlJc w:val="left"/>
      <w:pPr>
        <w:ind w:left="5040" w:hanging="360"/>
      </w:pPr>
      <w:rPr>
        <w:rFonts w:ascii="Symbol" w:hAnsi="Symbol" w:hint="default"/>
      </w:rPr>
    </w:lvl>
    <w:lvl w:ilvl="7" w:tplc="B4C436B4" w:tentative="1">
      <w:start w:val="1"/>
      <w:numFmt w:val="bullet"/>
      <w:lvlText w:val="o"/>
      <w:lvlJc w:val="left"/>
      <w:pPr>
        <w:ind w:left="5760" w:hanging="360"/>
      </w:pPr>
      <w:rPr>
        <w:rFonts w:ascii="Courier New" w:hAnsi="Courier New" w:cs="Courier New" w:hint="default"/>
      </w:rPr>
    </w:lvl>
    <w:lvl w:ilvl="8" w:tplc="25CC882A" w:tentative="1">
      <w:start w:val="1"/>
      <w:numFmt w:val="bullet"/>
      <w:lvlText w:val=""/>
      <w:lvlJc w:val="left"/>
      <w:pPr>
        <w:ind w:left="6480" w:hanging="360"/>
      </w:pPr>
      <w:rPr>
        <w:rFonts w:ascii="Wingdings" w:hAnsi="Wingdings" w:hint="default"/>
      </w:rPr>
    </w:lvl>
  </w:abstractNum>
  <w:abstractNum w:abstractNumId="6">
    <w:nsid w:val="0F1D0322"/>
    <w:multiLevelType w:val="hybridMultilevel"/>
    <w:tmpl w:val="ECA2BC5E"/>
    <w:lvl w:ilvl="0" w:tplc="C9C666CA">
      <w:start w:val="1"/>
      <w:numFmt w:val="bullet"/>
      <w:lvlText w:val=""/>
      <w:lvlJc w:val="left"/>
      <w:pPr>
        <w:ind w:left="720" w:hanging="360"/>
      </w:pPr>
      <w:rPr>
        <w:rFonts w:ascii="Symbol" w:hAnsi="Symbol" w:hint="default"/>
      </w:rPr>
    </w:lvl>
    <w:lvl w:ilvl="1" w:tplc="A896EF30" w:tentative="1">
      <w:start w:val="1"/>
      <w:numFmt w:val="bullet"/>
      <w:lvlText w:val="o"/>
      <w:lvlJc w:val="left"/>
      <w:pPr>
        <w:ind w:left="1440" w:hanging="360"/>
      </w:pPr>
      <w:rPr>
        <w:rFonts w:ascii="Courier New" w:hAnsi="Courier New" w:cs="Courier New" w:hint="default"/>
      </w:rPr>
    </w:lvl>
    <w:lvl w:ilvl="2" w:tplc="C6565134" w:tentative="1">
      <w:start w:val="1"/>
      <w:numFmt w:val="bullet"/>
      <w:lvlText w:val=""/>
      <w:lvlJc w:val="left"/>
      <w:pPr>
        <w:ind w:left="2160" w:hanging="360"/>
      </w:pPr>
      <w:rPr>
        <w:rFonts w:ascii="Wingdings" w:hAnsi="Wingdings" w:hint="default"/>
      </w:rPr>
    </w:lvl>
    <w:lvl w:ilvl="3" w:tplc="8A149E0A" w:tentative="1">
      <w:start w:val="1"/>
      <w:numFmt w:val="bullet"/>
      <w:lvlText w:val=""/>
      <w:lvlJc w:val="left"/>
      <w:pPr>
        <w:ind w:left="2880" w:hanging="360"/>
      </w:pPr>
      <w:rPr>
        <w:rFonts w:ascii="Symbol" w:hAnsi="Symbol" w:hint="default"/>
      </w:rPr>
    </w:lvl>
    <w:lvl w:ilvl="4" w:tplc="7764DC74" w:tentative="1">
      <w:start w:val="1"/>
      <w:numFmt w:val="bullet"/>
      <w:lvlText w:val="o"/>
      <w:lvlJc w:val="left"/>
      <w:pPr>
        <w:ind w:left="3600" w:hanging="360"/>
      </w:pPr>
      <w:rPr>
        <w:rFonts w:ascii="Courier New" w:hAnsi="Courier New" w:cs="Courier New" w:hint="default"/>
      </w:rPr>
    </w:lvl>
    <w:lvl w:ilvl="5" w:tplc="00006C86" w:tentative="1">
      <w:start w:val="1"/>
      <w:numFmt w:val="bullet"/>
      <w:lvlText w:val=""/>
      <w:lvlJc w:val="left"/>
      <w:pPr>
        <w:ind w:left="4320" w:hanging="360"/>
      </w:pPr>
      <w:rPr>
        <w:rFonts w:ascii="Wingdings" w:hAnsi="Wingdings" w:hint="default"/>
      </w:rPr>
    </w:lvl>
    <w:lvl w:ilvl="6" w:tplc="AEDA5E7E" w:tentative="1">
      <w:start w:val="1"/>
      <w:numFmt w:val="bullet"/>
      <w:lvlText w:val=""/>
      <w:lvlJc w:val="left"/>
      <w:pPr>
        <w:ind w:left="5040" w:hanging="360"/>
      </w:pPr>
      <w:rPr>
        <w:rFonts w:ascii="Symbol" w:hAnsi="Symbol" w:hint="default"/>
      </w:rPr>
    </w:lvl>
    <w:lvl w:ilvl="7" w:tplc="68D8A1AE" w:tentative="1">
      <w:start w:val="1"/>
      <w:numFmt w:val="bullet"/>
      <w:lvlText w:val="o"/>
      <w:lvlJc w:val="left"/>
      <w:pPr>
        <w:ind w:left="5760" w:hanging="360"/>
      </w:pPr>
      <w:rPr>
        <w:rFonts w:ascii="Courier New" w:hAnsi="Courier New" w:cs="Courier New" w:hint="default"/>
      </w:rPr>
    </w:lvl>
    <w:lvl w:ilvl="8" w:tplc="0FE0781C" w:tentative="1">
      <w:start w:val="1"/>
      <w:numFmt w:val="bullet"/>
      <w:lvlText w:val=""/>
      <w:lvlJc w:val="left"/>
      <w:pPr>
        <w:ind w:left="6480" w:hanging="360"/>
      </w:pPr>
      <w:rPr>
        <w:rFonts w:ascii="Wingdings" w:hAnsi="Wingdings" w:hint="default"/>
      </w:rPr>
    </w:lvl>
  </w:abstractNum>
  <w:abstractNum w:abstractNumId="7">
    <w:nsid w:val="107225EC"/>
    <w:multiLevelType w:val="hybridMultilevel"/>
    <w:tmpl w:val="0690339C"/>
    <w:lvl w:ilvl="0" w:tplc="77800666">
      <w:start w:val="1"/>
      <w:numFmt w:val="bullet"/>
      <w:lvlText w:val=""/>
      <w:lvlJc w:val="left"/>
      <w:pPr>
        <w:ind w:left="720" w:hanging="360"/>
      </w:pPr>
      <w:rPr>
        <w:rFonts w:ascii="Symbol" w:hAnsi="Symbol" w:hint="default"/>
      </w:rPr>
    </w:lvl>
    <w:lvl w:ilvl="1" w:tplc="F920D730" w:tentative="1">
      <w:start w:val="1"/>
      <w:numFmt w:val="bullet"/>
      <w:lvlText w:val="o"/>
      <w:lvlJc w:val="left"/>
      <w:pPr>
        <w:ind w:left="1440" w:hanging="360"/>
      </w:pPr>
      <w:rPr>
        <w:rFonts w:ascii="Courier New" w:hAnsi="Courier New" w:cs="Courier New" w:hint="default"/>
      </w:rPr>
    </w:lvl>
    <w:lvl w:ilvl="2" w:tplc="F4CCBA52" w:tentative="1">
      <w:start w:val="1"/>
      <w:numFmt w:val="bullet"/>
      <w:lvlText w:val=""/>
      <w:lvlJc w:val="left"/>
      <w:pPr>
        <w:ind w:left="2160" w:hanging="360"/>
      </w:pPr>
      <w:rPr>
        <w:rFonts w:ascii="Wingdings" w:hAnsi="Wingdings" w:hint="default"/>
      </w:rPr>
    </w:lvl>
    <w:lvl w:ilvl="3" w:tplc="6BFE5242" w:tentative="1">
      <w:start w:val="1"/>
      <w:numFmt w:val="bullet"/>
      <w:lvlText w:val=""/>
      <w:lvlJc w:val="left"/>
      <w:pPr>
        <w:ind w:left="2880" w:hanging="360"/>
      </w:pPr>
      <w:rPr>
        <w:rFonts w:ascii="Symbol" w:hAnsi="Symbol" w:hint="default"/>
      </w:rPr>
    </w:lvl>
    <w:lvl w:ilvl="4" w:tplc="19B8EC5E" w:tentative="1">
      <w:start w:val="1"/>
      <w:numFmt w:val="bullet"/>
      <w:lvlText w:val="o"/>
      <w:lvlJc w:val="left"/>
      <w:pPr>
        <w:ind w:left="3600" w:hanging="360"/>
      </w:pPr>
      <w:rPr>
        <w:rFonts w:ascii="Courier New" w:hAnsi="Courier New" w:cs="Courier New" w:hint="default"/>
      </w:rPr>
    </w:lvl>
    <w:lvl w:ilvl="5" w:tplc="702A54DE" w:tentative="1">
      <w:start w:val="1"/>
      <w:numFmt w:val="bullet"/>
      <w:lvlText w:val=""/>
      <w:lvlJc w:val="left"/>
      <w:pPr>
        <w:ind w:left="4320" w:hanging="360"/>
      </w:pPr>
      <w:rPr>
        <w:rFonts w:ascii="Wingdings" w:hAnsi="Wingdings" w:hint="default"/>
      </w:rPr>
    </w:lvl>
    <w:lvl w:ilvl="6" w:tplc="4002E8E2" w:tentative="1">
      <w:start w:val="1"/>
      <w:numFmt w:val="bullet"/>
      <w:lvlText w:val=""/>
      <w:lvlJc w:val="left"/>
      <w:pPr>
        <w:ind w:left="5040" w:hanging="360"/>
      </w:pPr>
      <w:rPr>
        <w:rFonts w:ascii="Symbol" w:hAnsi="Symbol" w:hint="default"/>
      </w:rPr>
    </w:lvl>
    <w:lvl w:ilvl="7" w:tplc="B3E0205C" w:tentative="1">
      <w:start w:val="1"/>
      <w:numFmt w:val="bullet"/>
      <w:lvlText w:val="o"/>
      <w:lvlJc w:val="left"/>
      <w:pPr>
        <w:ind w:left="5760" w:hanging="360"/>
      </w:pPr>
      <w:rPr>
        <w:rFonts w:ascii="Courier New" w:hAnsi="Courier New" w:cs="Courier New" w:hint="default"/>
      </w:rPr>
    </w:lvl>
    <w:lvl w:ilvl="8" w:tplc="EE42EAF6" w:tentative="1">
      <w:start w:val="1"/>
      <w:numFmt w:val="bullet"/>
      <w:lvlText w:val=""/>
      <w:lvlJc w:val="left"/>
      <w:pPr>
        <w:ind w:left="6480" w:hanging="360"/>
      </w:pPr>
      <w:rPr>
        <w:rFonts w:ascii="Wingdings" w:hAnsi="Wingdings" w:hint="default"/>
      </w:rPr>
    </w:lvl>
  </w:abstractNum>
  <w:abstractNum w:abstractNumId="8">
    <w:nsid w:val="118D0E40"/>
    <w:multiLevelType w:val="hybridMultilevel"/>
    <w:tmpl w:val="865C2144"/>
    <w:lvl w:ilvl="0" w:tplc="B8BA34C2">
      <w:start w:val="1"/>
      <w:numFmt w:val="bullet"/>
      <w:lvlText w:val=""/>
      <w:lvlJc w:val="left"/>
      <w:pPr>
        <w:ind w:left="720" w:hanging="360"/>
      </w:pPr>
      <w:rPr>
        <w:rFonts w:ascii="Symbol" w:hAnsi="Symbol" w:hint="default"/>
      </w:rPr>
    </w:lvl>
    <w:lvl w:ilvl="1" w:tplc="4F34EDB8" w:tentative="1">
      <w:start w:val="1"/>
      <w:numFmt w:val="bullet"/>
      <w:lvlText w:val="o"/>
      <w:lvlJc w:val="left"/>
      <w:pPr>
        <w:ind w:left="1440" w:hanging="360"/>
      </w:pPr>
      <w:rPr>
        <w:rFonts w:ascii="Courier New" w:hAnsi="Courier New" w:cs="Courier New" w:hint="default"/>
      </w:rPr>
    </w:lvl>
    <w:lvl w:ilvl="2" w:tplc="34A4F0A8" w:tentative="1">
      <w:start w:val="1"/>
      <w:numFmt w:val="bullet"/>
      <w:lvlText w:val=""/>
      <w:lvlJc w:val="left"/>
      <w:pPr>
        <w:ind w:left="2160" w:hanging="360"/>
      </w:pPr>
      <w:rPr>
        <w:rFonts w:ascii="Wingdings" w:hAnsi="Wingdings" w:hint="default"/>
      </w:rPr>
    </w:lvl>
    <w:lvl w:ilvl="3" w:tplc="0BAC43F4" w:tentative="1">
      <w:start w:val="1"/>
      <w:numFmt w:val="bullet"/>
      <w:lvlText w:val=""/>
      <w:lvlJc w:val="left"/>
      <w:pPr>
        <w:ind w:left="2880" w:hanging="360"/>
      </w:pPr>
      <w:rPr>
        <w:rFonts w:ascii="Symbol" w:hAnsi="Symbol" w:hint="default"/>
      </w:rPr>
    </w:lvl>
    <w:lvl w:ilvl="4" w:tplc="7C009652" w:tentative="1">
      <w:start w:val="1"/>
      <w:numFmt w:val="bullet"/>
      <w:lvlText w:val="o"/>
      <w:lvlJc w:val="left"/>
      <w:pPr>
        <w:ind w:left="3600" w:hanging="360"/>
      </w:pPr>
      <w:rPr>
        <w:rFonts w:ascii="Courier New" w:hAnsi="Courier New" w:cs="Courier New" w:hint="default"/>
      </w:rPr>
    </w:lvl>
    <w:lvl w:ilvl="5" w:tplc="34586966" w:tentative="1">
      <w:start w:val="1"/>
      <w:numFmt w:val="bullet"/>
      <w:lvlText w:val=""/>
      <w:lvlJc w:val="left"/>
      <w:pPr>
        <w:ind w:left="4320" w:hanging="360"/>
      </w:pPr>
      <w:rPr>
        <w:rFonts w:ascii="Wingdings" w:hAnsi="Wingdings" w:hint="default"/>
      </w:rPr>
    </w:lvl>
    <w:lvl w:ilvl="6" w:tplc="D1DA3560" w:tentative="1">
      <w:start w:val="1"/>
      <w:numFmt w:val="bullet"/>
      <w:lvlText w:val=""/>
      <w:lvlJc w:val="left"/>
      <w:pPr>
        <w:ind w:left="5040" w:hanging="360"/>
      </w:pPr>
      <w:rPr>
        <w:rFonts w:ascii="Symbol" w:hAnsi="Symbol" w:hint="default"/>
      </w:rPr>
    </w:lvl>
    <w:lvl w:ilvl="7" w:tplc="05E45F66" w:tentative="1">
      <w:start w:val="1"/>
      <w:numFmt w:val="bullet"/>
      <w:lvlText w:val="o"/>
      <w:lvlJc w:val="left"/>
      <w:pPr>
        <w:ind w:left="5760" w:hanging="360"/>
      </w:pPr>
      <w:rPr>
        <w:rFonts w:ascii="Courier New" w:hAnsi="Courier New" w:cs="Courier New" w:hint="default"/>
      </w:rPr>
    </w:lvl>
    <w:lvl w:ilvl="8" w:tplc="5A04C246" w:tentative="1">
      <w:start w:val="1"/>
      <w:numFmt w:val="bullet"/>
      <w:lvlText w:val=""/>
      <w:lvlJc w:val="left"/>
      <w:pPr>
        <w:ind w:left="6480" w:hanging="360"/>
      </w:pPr>
      <w:rPr>
        <w:rFonts w:ascii="Wingdings" w:hAnsi="Wingdings" w:hint="default"/>
      </w:rPr>
    </w:lvl>
  </w:abstractNum>
  <w:abstractNum w:abstractNumId="9">
    <w:nsid w:val="12585CAA"/>
    <w:multiLevelType w:val="hybridMultilevel"/>
    <w:tmpl w:val="616E2D2C"/>
    <w:lvl w:ilvl="0" w:tplc="01CE7358">
      <w:start w:val="1"/>
      <w:numFmt w:val="bullet"/>
      <w:lvlText w:val=""/>
      <w:lvlJc w:val="left"/>
      <w:pPr>
        <w:ind w:left="720" w:hanging="360"/>
      </w:pPr>
      <w:rPr>
        <w:rFonts w:ascii="Symbol" w:hAnsi="Symbol" w:hint="default"/>
      </w:rPr>
    </w:lvl>
    <w:lvl w:ilvl="1" w:tplc="978C3EDA" w:tentative="1">
      <w:start w:val="1"/>
      <w:numFmt w:val="bullet"/>
      <w:lvlText w:val="o"/>
      <w:lvlJc w:val="left"/>
      <w:pPr>
        <w:ind w:left="1440" w:hanging="360"/>
      </w:pPr>
      <w:rPr>
        <w:rFonts w:ascii="Courier New" w:hAnsi="Courier New" w:cs="Courier New" w:hint="default"/>
      </w:rPr>
    </w:lvl>
    <w:lvl w:ilvl="2" w:tplc="C14046DA" w:tentative="1">
      <w:start w:val="1"/>
      <w:numFmt w:val="bullet"/>
      <w:lvlText w:val=""/>
      <w:lvlJc w:val="left"/>
      <w:pPr>
        <w:ind w:left="2160" w:hanging="360"/>
      </w:pPr>
      <w:rPr>
        <w:rFonts w:ascii="Wingdings" w:hAnsi="Wingdings" w:hint="default"/>
      </w:rPr>
    </w:lvl>
    <w:lvl w:ilvl="3" w:tplc="8C6ED72C" w:tentative="1">
      <w:start w:val="1"/>
      <w:numFmt w:val="bullet"/>
      <w:lvlText w:val=""/>
      <w:lvlJc w:val="left"/>
      <w:pPr>
        <w:ind w:left="2880" w:hanging="360"/>
      </w:pPr>
      <w:rPr>
        <w:rFonts w:ascii="Symbol" w:hAnsi="Symbol" w:hint="default"/>
      </w:rPr>
    </w:lvl>
    <w:lvl w:ilvl="4" w:tplc="43989E2A" w:tentative="1">
      <w:start w:val="1"/>
      <w:numFmt w:val="bullet"/>
      <w:lvlText w:val="o"/>
      <w:lvlJc w:val="left"/>
      <w:pPr>
        <w:ind w:left="3600" w:hanging="360"/>
      </w:pPr>
      <w:rPr>
        <w:rFonts w:ascii="Courier New" w:hAnsi="Courier New" w:cs="Courier New" w:hint="default"/>
      </w:rPr>
    </w:lvl>
    <w:lvl w:ilvl="5" w:tplc="413029B2" w:tentative="1">
      <w:start w:val="1"/>
      <w:numFmt w:val="bullet"/>
      <w:lvlText w:val=""/>
      <w:lvlJc w:val="left"/>
      <w:pPr>
        <w:ind w:left="4320" w:hanging="360"/>
      </w:pPr>
      <w:rPr>
        <w:rFonts w:ascii="Wingdings" w:hAnsi="Wingdings" w:hint="default"/>
      </w:rPr>
    </w:lvl>
    <w:lvl w:ilvl="6" w:tplc="0D68CEB6" w:tentative="1">
      <w:start w:val="1"/>
      <w:numFmt w:val="bullet"/>
      <w:lvlText w:val=""/>
      <w:lvlJc w:val="left"/>
      <w:pPr>
        <w:ind w:left="5040" w:hanging="360"/>
      </w:pPr>
      <w:rPr>
        <w:rFonts w:ascii="Symbol" w:hAnsi="Symbol" w:hint="default"/>
      </w:rPr>
    </w:lvl>
    <w:lvl w:ilvl="7" w:tplc="DCAA02DE" w:tentative="1">
      <w:start w:val="1"/>
      <w:numFmt w:val="bullet"/>
      <w:lvlText w:val="o"/>
      <w:lvlJc w:val="left"/>
      <w:pPr>
        <w:ind w:left="5760" w:hanging="360"/>
      </w:pPr>
      <w:rPr>
        <w:rFonts w:ascii="Courier New" w:hAnsi="Courier New" w:cs="Courier New" w:hint="default"/>
      </w:rPr>
    </w:lvl>
    <w:lvl w:ilvl="8" w:tplc="392CAA9E" w:tentative="1">
      <w:start w:val="1"/>
      <w:numFmt w:val="bullet"/>
      <w:lvlText w:val=""/>
      <w:lvlJc w:val="left"/>
      <w:pPr>
        <w:ind w:left="6480" w:hanging="360"/>
      </w:pPr>
      <w:rPr>
        <w:rFonts w:ascii="Wingdings" w:hAnsi="Wingdings" w:hint="default"/>
      </w:rPr>
    </w:lvl>
  </w:abstractNum>
  <w:abstractNum w:abstractNumId="10">
    <w:nsid w:val="1CBF7C23"/>
    <w:multiLevelType w:val="hybridMultilevel"/>
    <w:tmpl w:val="5E740D2A"/>
    <w:lvl w:ilvl="0" w:tplc="2B829608">
      <w:start w:val="1"/>
      <w:numFmt w:val="bullet"/>
      <w:lvlText w:val=""/>
      <w:lvlJc w:val="left"/>
      <w:pPr>
        <w:ind w:left="720" w:hanging="360"/>
      </w:pPr>
      <w:rPr>
        <w:rFonts w:ascii="Symbol" w:hAnsi="Symbol" w:hint="default"/>
      </w:rPr>
    </w:lvl>
    <w:lvl w:ilvl="1" w:tplc="58D8CD88" w:tentative="1">
      <w:start w:val="1"/>
      <w:numFmt w:val="bullet"/>
      <w:lvlText w:val="o"/>
      <w:lvlJc w:val="left"/>
      <w:pPr>
        <w:ind w:left="1440" w:hanging="360"/>
      </w:pPr>
      <w:rPr>
        <w:rFonts w:ascii="Courier New" w:hAnsi="Courier New" w:cs="Courier New" w:hint="default"/>
      </w:rPr>
    </w:lvl>
    <w:lvl w:ilvl="2" w:tplc="575E4696" w:tentative="1">
      <w:start w:val="1"/>
      <w:numFmt w:val="bullet"/>
      <w:lvlText w:val=""/>
      <w:lvlJc w:val="left"/>
      <w:pPr>
        <w:ind w:left="2160" w:hanging="360"/>
      </w:pPr>
      <w:rPr>
        <w:rFonts w:ascii="Wingdings" w:hAnsi="Wingdings" w:hint="default"/>
      </w:rPr>
    </w:lvl>
    <w:lvl w:ilvl="3" w:tplc="5394C27C" w:tentative="1">
      <w:start w:val="1"/>
      <w:numFmt w:val="bullet"/>
      <w:lvlText w:val=""/>
      <w:lvlJc w:val="left"/>
      <w:pPr>
        <w:ind w:left="2880" w:hanging="360"/>
      </w:pPr>
      <w:rPr>
        <w:rFonts w:ascii="Symbol" w:hAnsi="Symbol" w:hint="default"/>
      </w:rPr>
    </w:lvl>
    <w:lvl w:ilvl="4" w:tplc="B16C0DBE" w:tentative="1">
      <w:start w:val="1"/>
      <w:numFmt w:val="bullet"/>
      <w:lvlText w:val="o"/>
      <w:lvlJc w:val="left"/>
      <w:pPr>
        <w:ind w:left="3600" w:hanging="360"/>
      </w:pPr>
      <w:rPr>
        <w:rFonts w:ascii="Courier New" w:hAnsi="Courier New" w:cs="Courier New" w:hint="default"/>
      </w:rPr>
    </w:lvl>
    <w:lvl w:ilvl="5" w:tplc="8D86BD6A" w:tentative="1">
      <w:start w:val="1"/>
      <w:numFmt w:val="bullet"/>
      <w:lvlText w:val=""/>
      <w:lvlJc w:val="left"/>
      <w:pPr>
        <w:ind w:left="4320" w:hanging="360"/>
      </w:pPr>
      <w:rPr>
        <w:rFonts w:ascii="Wingdings" w:hAnsi="Wingdings" w:hint="default"/>
      </w:rPr>
    </w:lvl>
    <w:lvl w:ilvl="6" w:tplc="1FB841E6" w:tentative="1">
      <w:start w:val="1"/>
      <w:numFmt w:val="bullet"/>
      <w:lvlText w:val=""/>
      <w:lvlJc w:val="left"/>
      <w:pPr>
        <w:ind w:left="5040" w:hanging="360"/>
      </w:pPr>
      <w:rPr>
        <w:rFonts w:ascii="Symbol" w:hAnsi="Symbol" w:hint="default"/>
      </w:rPr>
    </w:lvl>
    <w:lvl w:ilvl="7" w:tplc="9BF0B0E4" w:tentative="1">
      <w:start w:val="1"/>
      <w:numFmt w:val="bullet"/>
      <w:lvlText w:val="o"/>
      <w:lvlJc w:val="left"/>
      <w:pPr>
        <w:ind w:left="5760" w:hanging="360"/>
      </w:pPr>
      <w:rPr>
        <w:rFonts w:ascii="Courier New" w:hAnsi="Courier New" w:cs="Courier New" w:hint="default"/>
      </w:rPr>
    </w:lvl>
    <w:lvl w:ilvl="8" w:tplc="97D43746" w:tentative="1">
      <w:start w:val="1"/>
      <w:numFmt w:val="bullet"/>
      <w:lvlText w:val=""/>
      <w:lvlJc w:val="left"/>
      <w:pPr>
        <w:ind w:left="6480" w:hanging="360"/>
      </w:pPr>
      <w:rPr>
        <w:rFonts w:ascii="Wingdings" w:hAnsi="Wingdings" w:hint="default"/>
      </w:rPr>
    </w:lvl>
  </w:abstractNum>
  <w:abstractNum w:abstractNumId="11">
    <w:nsid w:val="1D36502E"/>
    <w:multiLevelType w:val="hybridMultilevel"/>
    <w:tmpl w:val="1168289C"/>
    <w:lvl w:ilvl="0" w:tplc="FE989842">
      <w:start w:val="1"/>
      <w:numFmt w:val="bullet"/>
      <w:lvlText w:val=""/>
      <w:lvlJc w:val="left"/>
      <w:pPr>
        <w:ind w:left="720" w:hanging="360"/>
      </w:pPr>
      <w:rPr>
        <w:rFonts w:ascii="Symbol" w:hAnsi="Symbol" w:hint="default"/>
      </w:rPr>
    </w:lvl>
    <w:lvl w:ilvl="1" w:tplc="ACA24046" w:tentative="1">
      <w:start w:val="1"/>
      <w:numFmt w:val="bullet"/>
      <w:lvlText w:val="o"/>
      <w:lvlJc w:val="left"/>
      <w:pPr>
        <w:ind w:left="1440" w:hanging="360"/>
      </w:pPr>
      <w:rPr>
        <w:rFonts w:ascii="Courier New" w:hAnsi="Courier New" w:cs="Courier New" w:hint="default"/>
      </w:rPr>
    </w:lvl>
    <w:lvl w:ilvl="2" w:tplc="19A4F356" w:tentative="1">
      <w:start w:val="1"/>
      <w:numFmt w:val="bullet"/>
      <w:lvlText w:val=""/>
      <w:lvlJc w:val="left"/>
      <w:pPr>
        <w:ind w:left="2160" w:hanging="360"/>
      </w:pPr>
      <w:rPr>
        <w:rFonts w:ascii="Wingdings" w:hAnsi="Wingdings" w:hint="default"/>
      </w:rPr>
    </w:lvl>
    <w:lvl w:ilvl="3" w:tplc="AC84D962" w:tentative="1">
      <w:start w:val="1"/>
      <w:numFmt w:val="bullet"/>
      <w:lvlText w:val=""/>
      <w:lvlJc w:val="left"/>
      <w:pPr>
        <w:ind w:left="2880" w:hanging="360"/>
      </w:pPr>
      <w:rPr>
        <w:rFonts w:ascii="Symbol" w:hAnsi="Symbol" w:hint="default"/>
      </w:rPr>
    </w:lvl>
    <w:lvl w:ilvl="4" w:tplc="088420F0" w:tentative="1">
      <w:start w:val="1"/>
      <w:numFmt w:val="bullet"/>
      <w:lvlText w:val="o"/>
      <w:lvlJc w:val="left"/>
      <w:pPr>
        <w:ind w:left="3600" w:hanging="360"/>
      </w:pPr>
      <w:rPr>
        <w:rFonts w:ascii="Courier New" w:hAnsi="Courier New" w:cs="Courier New" w:hint="default"/>
      </w:rPr>
    </w:lvl>
    <w:lvl w:ilvl="5" w:tplc="F3ACD714" w:tentative="1">
      <w:start w:val="1"/>
      <w:numFmt w:val="bullet"/>
      <w:lvlText w:val=""/>
      <w:lvlJc w:val="left"/>
      <w:pPr>
        <w:ind w:left="4320" w:hanging="360"/>
      </w:pPr>
      <w:rPr>
        <w:rFonts w:ascii="Wingdings" w:hAnsi="Wingdings" w:hint="default"/>
      </w:rPr>
    </w:lvl>
    <w:lvl w:ilvl="6" w:tplc="A5205D6C" w:tentative="1">
      <w:start w:val="1"/>
      <w:numFmt w:val="bullet"/>
      <w:lvlText w:val=""/>
      <w:lvlJc w:val="left"/>
      <w:pPr>
        <w:ind w:left="5040" w:hanging="360"/>
      </w:pPr>
      <w:rPr>
        <w:rFonts w:ascii="Symbol" w:hAnsi="Symbol" w:hint="default"/>
      </w:rPr>
    </w:lvl>
    <w:lvl w:ilvl="7" w:tplc="85C457B0" w:tentative="1">
      <w:start w:val="1"/>
      <w:numFmt w:val="bullet"/>
      <w:lvlText w:val="o"/>
      <w:lvlJc w:val="left"/>
      <w:pPr>
        <w:ind w:left="5760" w:hanging="360"/>
      </w:pPr>
      <w:rPr>
        <w:rFonts w:ascii="Courier New" w:hAnsi="Courier New" w:cs="Courier New" w:hint="default"/>
      </w:rPr>
    </w:lvl>
    <w:lvl w:ilvl="8" w:tplc="7038AFD2" w:tentative="1">
      <w:start w:val="1"/>
      <w:numFmt w:val="bullet"/>
      <w:lvlText w:val=""/>
      <w:lvlJc w:val="left"/>
      <w:pPr>
        <w:ind w:left="6480" w:hanging="360"/>
      </w:pPr>
      <w:rPr>
        <w:rFonts w:ascii="Wingdings" w:hAnsi="Wingdings" w:hint="default"/>
      </w:rPr>
    </w:lvl>
  </w:abstractNum>
  <w:abstractNum w:abstractNumId="12">
    <w:nsid w:val="20895D40"/>
    <w:multiLevelType w:val="hybridMultilevel"/>
    <w:tmpl w:val="7150A170"/>
    <w:lvl w:ilvl="0" w:tplc="3154D7A2">
      <w:start w:val="1"/>
      <w:numFmt w:val="bullet"/>
      <w:lvlText w:val=""/>
      <w:lvlJc w:val="left"/>
      <w:pPr>
        <w:ind w:left="720" w:hanging="360"/>
      </w:pPr>
      <w:rPr>
        <w:rFonts w:ascii="Symbol" w:hAnsi="Symbol" w:hint="default"/>
      </w:rPr>
    </w:lvl>
    <w:lvl w:ilvl="1" w:tplc="F8CE785E" w:tentative="1">
      <w:start w:val="1"/>
      <w:numFmt w:val="bullet"/>
      <w:lvlText w:val="o"/>
      <w:lvlJc w:val="left"/>
      <w:pPr>
        <w:ind w:left="1440" w:hanging="360"/>
      </w:pPr>
      <w:rPr>
        <w:rFonts w:ascii="Courier New" w:hAnsi="Courier New" w:cs="Courier New" w:hint="default"/>
      </w:rPr>
    </w:lvl>
    <w:lvl w:ilvl="2" w:tplc="2794BDF2" w:tentative="1">
      <w:start w:val="1"/>
      <w:numFmt w:val="bullet"/>
      <w:lvlText w:val=""/>
      <w:lvlJc w:val="left"/>
      <w:pPr>
        <w:ind w:left="2160" w:hanging="360"/>
      </w:pPr>
      <w:rPr>
        <w:rFonts w:ascii="Wingdings" w:hAnsi="Wingdings" w:hint="default"/>
      </w:rPr>
    </w:lvl>
    <w:lvl w:ilvl="3" w:tplc="906AD63C" w:tentative="1">
      <w:start w:val="1"/>
      <w:numFmt w:val="bullet"/>
      <w:lvlText w:val=""/>
      <w:lvlJc w:val="left"/>
      <w:pPr>
        <w:ind w:left="2880" w:hanging="360"/>
      </w:pPr>
      <w:rPr>
        <w:rFonts w:ascii="Symbol" w:hAnsi="Symbol" w:hint="default"/>
      </w:rPr>
    </w:lvl>
    <w:lvl w:ilvl="4" w:tplc="546C3E1E" w:tentative="1">
      <w:start w:val="1"/>
      <w:numFmt w:val="bullet"/>
      <w:lvlText w:val="o"/>
      <w:lvlJc w:val="left"/>
      <w:pPr>
        <w:ind w:left="3600" w:hanging="360"/>
      </w:pPr>
      <w:rPr>
        <w:rFonts w:ascii="Courier New" w:hAnsi="Courier New" w:cs="Courier New" w:hint="default"/>
      </w:rPr>
    </w:lvl>
    <w:lvl w:ilvl="5" w:tplc="957098C8" w:tentative="1">
      <w:start w:val="1"/>
      <w:numFmt w:val="bullet"/>
      <w:lvlText w:val=""/>
      <w:lvlJc w:val="left"/>
      <w:pPr>
        <w:ind w:left="4320" w:hanging="360"/>
      </w:pPr>
      <w:rPr>
        <w:rFonts w:ascii="Wingdings" w:hAnsi="Wingdings" w:hint="default"/>
      </w:rPr>
    </w:lvl>
    <w:lvl w:ilvl="6" w:tplc="AB5C5E34" w:tentative="1">
      <w:start w:val="1"/>
      <w:numFmt w:val="bullet"/>
      <w:lvlText w:val=""/>
      <w:lvlJc w:val="left"/>
      <w:pPr>
        <w:ind w:left="5040" w:hanging="360"/>
      </w:pPr>
      <w:rPr>
        <w:rFonts w:ascii="Symbol" w:hAnsi="Symbol" w:hint="default"/>
      </w:rPr>
    </w:lvl>
    <w:lvl w:ilvl="7" w:tplc="7AA47362" w:tentative="1">
      <w:start w:val="1"/>
      <w:numFmt w:val="bullet"/>
      <w:lvlText w:val="o"/>
      <w:lvlJc w:val="left"/>
      <w:pPr>
        <w:ind w:left="5760" w:hanging="360"/>
      </w:pPr>
      <w:rPr>
        <w:rFonts w:ascii="Courier New" w:hAnsi="Courier New" w:cs="Courier New" w:hint="default"/>
      </w:rPr>
    </w:lvl>
    <w:lvl w:ilvl="8" w:tplc="FBF22072" w:tentative="1">
      <w:start w:val="1"/>
      <w:numFmt w:val="bullet"/>
      <w:lvlText w:val=""/>
      <w:lvlJc w:val="left"/>
      <w:pPr>
        <w:ind w:left="6480" w:hanging="360"/>
      </w:pPr>
      <w:rPr>
        <w:rFonts w:ascii="Wingdings" w:hAnsi="Wingdings" w:hint="default"/>
      </w:rPr>
    </w:lvl>
  </w:abstractNum>
  <w:abstractNum w:abstractNumId="13">
    <w:nsid w:val="22984D72"/>
    <w:multiLevelType w:val="hybridMultilevel"/>
    <w:tmpl w:val="FD788EDE"/>
    <w:lvl w:ilvl="0" w:tplc="2FCE6AC2">
      <w:start w:val="1"/>
      <w:numFmt w:val="bullet"/>
      <w:lvlText w:val=""/>
      <w:lvlJc w:val="left"/>
      <w:pPr>
        <w:ind w:left="720" w:hanging="360"/>
      </w:pPr>
      <w:rPr>
        <w:rFonts w:ascii="Symbol" w:hAnsi="Symbol" w:hint="default"/>
      </w:rPr>
    </w:lvl>
    <w:lvl w:ilvl="1" w:tplc="2B7E0330" w:tentative="1">
      <w:start w:val="1"/>
      <w:numFmt w:val="bullet"/>
      <w:lvlText w:val="o"/>
      <w:lvlJc w:val="left"/>
      <w:pPr>
        <w:ind w:left="1440" w:hanging="360"/>
      </w:pPr>
      <w:rPr>
        <w:rFonts w:ascii="Courier New" w:hAnsi="Courier New" w:cs="Courier New" w:hint="default"/>
      </w:rPr>
    </w:lvl>
    <w:lvl w:ilvl="2" w:tplc="A8AC4912" w:tentative="1">
      <w:start w:val="1"/>
      <w:numFmt w:val="bullet"/>
      <w:lvlText w:val=""/>
      <w:lvlJc w:val="left"/>
      <w:pPr>
        <w:ind w:left="2160" w:hanging="360"/>
      </w:pPr>
      <w:rPr>
        <w:rFonts w:ascii="Wingdings" w:hAnsi="Wingdings" w:hint="default"/>
      </w:rPr>
    </w:lvl>
    <w:lvl w:ilvl="3" w:tplc="C63442A4" w:tentative="1">
      <w:start w:val="1"/>
      <w:numFmt w:val="bullet"/>
      <w:lvlText w:val=""/>
      <w:lvlJc w:val="left"/>
      <w:pPr>
        <w:ind w:left="2880" w:hanging="360"/>
      </w:pPr>
      <w:rPr>
        <w:rFonts w:ascii="Symbol" w:hAnsi="Symbol" w:hint="default"/>
      </w:rPr>
    </w:lvl>
    <w:lvl w:ilvl="4" w:tplc="04C09972" w:tentative="1">
      <w:start w:val="1"/>
      <w:numFmt w:val="bullet"/>
      <w:lvlText w:val="o"/>
      <w:lvlJc w:val="left"/>
      <w:pPr>
        <w:ind w:left="3600" w:hanging="360"/>
      </w:pPr>
      <w:rPr>
        <w:rFonts w:ascii="Courier New" w:hAnsi="Courier New" w:cs="Courier New" w:hint="default"/>
      </w:rPr>
    </w:lvl>
    <w:lvl w:ilvl="5" w:tplc="0F7A299A" w:tentative="1">
      <w:start w:val="1"/>
      <w:numFmt w:val="bullet"/>
      <w:lvlText w:val=""/>
      <w:lvlJc w:val="left"/>
      <w:pPr>
        <w:ind w:left="4320" w:hanging="360"/>
      </w:pPr>
      <w:rPr>
        <w:rFonts w:ascii="Wingdings" w:hAnsi="Wingdings" w:hint="default"/>
      </w:rPr>
    </w:lvl>
    <w:lvl w:ilvl="6" w:tplc="7A4E8808" w:tentative="1">
      <w:start w:val="1"/>
      <w:numFmt w:val="bullet"/>
      <w:lvlText w:val=""/>
      <w:lvlJc w:val="left"/>
      <w:pPr>
        <w:ind w:left="5040" w:hanging="360"/>
      </w:pPr>
      <w:rPr>
        <w:rFonts w:ascii="Symbol" w:hAnsi="Symbol" w:hint="default"/>
      </w:rPr>
    </w:lvl>
    <w:lvl w:ilvl="7" w:tplc="0584F4BE" w:tentative="1">
      <w:start w:val="1"/>
      <w:numFmt w:val="bullet"/>
      <w:lvlText w:val="o"/>
      <w:lvlJc w:val="left"/>
      <w:pPr>
        <w:ind w:left="5760" w:hanging="360"/>
      </w:pPr>
      <w:rPr>
        <w:rFonts w:ascii="Courier New" w:hAnsi="Courier New" w:cs="Courier New" w:hint="default"/>
      </w:rPr>
    </w:lvl>
    <w:lvl w:ilvl="8" w:tplc="C450BCB6" w:tentative="1">
      <w:start w:val="1"/>
      <w:numFmt w:val="bullet"/>
      <w:lvlText w:val=""/>
      <w:lvlJc w:val="left"/>
      <w:pPr>
        <w:ind w:left="6480" w:hanging="360"/>
      </w:pPr>
      <w:rPr>
        <w:rFonts w:ascii="Wingdings" w:hAnsi="Wingdings" w:hint="default"/>
      </w:rPr>
    </w:lvl>
  </w:abstractNum>
  <w:abstractNum w:abstractNumId="14">
    <w:nsid w:val="28EA638C"/>
    <w:multiLevelType w:val="hybridMultilevel"/>
    <w:tmpl w:val="833CF658"/>
    <w:lvl w:ilvl="0" w:tplc="49187908">
      <w:start w:val="1"/>
      <w:numFmt w:val="bullet"/>
      <w:lvlText w:val=""/>
      <w:lvlJc w:val="left"/>
      <w:pPr>
        <w:ind w:left="720" w:hanging="360"/>
      </w:pPr>
      <w:rPr>
        <w:rFonts w:ascii="Symbol" w:hAnsi="Symbol" w:hint="default"/>
      </w:rPr>
    </w:lvl>
    <w:lvl w:ilvl="1" w:tplc="AE269C0C" w:tentative="1">
      <w:start w:val="1"/>
      <w:numFmt w:val="bullet"/>
      <w:lvlText w:val="o"/>
      <w:lvlJc w:val="left"/>
      <w:pPr>
        <w:ind w:left="1440" w:hanging="360"/>
      </w:pPr>
      <w:rPr>
        <w:rFonts w:ascii="Courier New" w:hAnsi="Courier New" w:cs="Courier New" w:hint="default"/>
      </w:rPr>
    </w:lvl>
    <w:lvl w:ilvl="2" w:tplc="F2C064E8" w:tentative="1">
      <w:start w:val="1"/>
      <w:numFmt w:val="bullet"/>
      <w:lvlText w:val=""/>
      <w:lvlJc w:val="left"/>
      <w:pPr>
        <w:ind w:left="2160" w:hanging="360"/>
      </w:pPr>
      <w:rPr>
        <w:rFonts w:ascii="Wingdings" w:hAnsi="Wingdings" w:hint="default"/>
      </w:rPr>
    </w:lvl>
    <w:lvl w:ilvl="3" w:tplc="979CD9A4" w:tentative="1">
      <w:start w:val="1"/>
      <w:numFmt w:val="bullet"/>
      <w:lvlText w:val=""/>
      <w:lvlJc w:val="left"/>
      <w:pPr>
        <w:ind w:left="2880" w:hanging="360"/>
      </w:pPr>
      <w:rPr>
        <w:rFonts w:ascii="Symbol" w:hAnsi="Symbol" w:hint="default"/>
      </w:rPr>
    </w:lvl>
    <w:lvl w:ilvl="4" w:tplc="0046E80C" w:tentative="1">
      <w:start w:val="1"/>
      <w:numFmt w:val="bullet"/>
      <w:lvlText w:val="o"/>
      <w:lvlJc w:val="left"/>
      <w:pPr>
        <w:ind w:left="3600" w:hanging="360"/>
      </w:pPr>
      <w:rPr>
        <w:rFonts w:ascii="Courier New" w:hAnsi="Courier New" w:cs="Courier New" w:hint="default"/>
      </w:rPr>
    </w:lvl>
    <w:lvl w:ilvl="5" w:tplc="D46838EA" w:tentative="1">
      <w:start w:val="1"/>
      <w:numFmt w:val="bullet"/>
      <w:lvlText w:val=""/>
      <w:lvlJc w:val="left"/>
      <w:pPr>
        <w:ind w:left="4320" w:hanging="360"/>
      </w:pPr>
      <w:rPr>
        <w:rFonts w:ascii="Wingdings" w:hAnsi="Wingdings" w:hint="default"/>
      </w:rPr>
    </w:lvl>
    <w:lvl w:ilvl="6" w:tplc="EE468D54" w:tentative="1">
      <w:start w:val="1"/>
      <w:numFmt w:val="bullet"/>
      <w:lvlText w:val=""/>
      <w:lvlJc w:val="left"/>
      <w:pPr>
        <w:ind w:left="5040" w:hanging="360"/>
      </w:pPr>
      <w:rPr>
        <w:rFonts w:ascii="Symbol" w:hAnsi="Symbol" w:hint="default"/>
      </w:rPr>
    </w:lvl>
    <w:lvl w:ilvl="7" w:tplc="64269202" w:tentative="1">
      <w:start w:val="1"/>
      <w:numFmt w:val="bullet"/>
      <w:lvlText w:val="o"/>
      <w:lvlJc w:val="left"/>
      <w:pPr>
        <w:ind w:left="5760" w:hanging="360"/>
      </w:pPr>
      <w:rPr>
        <w:rFonts w:ascii="Courier New" w:hAnsi="Courier New" w:cs="Courier New" w:hint="default"/>
      </w:rPr>
    </w:lvl>
    <w:lvl w:ilvl="8" w:tplc="E3B646C2" w:tentative="1">
      <w:start w:val="1"/>
      <w:numFmt w:val="bullet"/>
      <w:lvlText w:val=""/>
      <w:lvlJc w:val="left"/>
      <w:pPr>
        <w:ind w:left="6480" w:hanging="360"/>
      </w:pPr>
      <w:rPr>
        <w:rFonts w:ascii="Wingdings" w:hAnsi="Wingdings" w:hint="default"/>
      </w:rPr>
    </w:lvl>
  </w:abstractNum>
  <w:abstractNum w:abstractNumId="15">
    <w:nsid w:val="2DC510D4"/>
    <w:multiLevelType w:val="hybridMultilevel"/>
    <w:tmpl w:val="6C4E76CE"/>
    <w:lvl w:ilvl="0" w:tplc="57689BE6">
      <w:start w:val="1"/>
      <w:numFmt w:val="bullet"/>
      <w:lvlText w:val=""/>
      <w:lvlJc w:val="left"/>
      <w:pPr>
        <w:ind w:left="720" w:hanging="360"/>
      </w:pPr>
      <w:rPr>
        <w:rFonts w:ascii="Symbol" w:hAnsi="Symbol" w:hint="default"/>
      </w:rPr>
    </w:lvl>
    <w:lvl w:ilvl="1" w:tplc="2DAA618C" w:tentative="1">
      <w:start w:val="1"/>
      <w:numFmt w:val="bullet"/>
      <w:lvlText w:val="o"/>
      <w:lvlJc w:val="left"/>
      <w:pPr>
        <w:ind w:left="1440" w:hanging="360"/>
      </w:pPr>
      <w:rPr>
        <w:rFonts w:ascii="Courier New" w:hAnsi="Courier New" w:cs="Courier New" w:hint="default"/>
      </w:rPr>
    </w:lvl>
    <w:lvl w:ilvl="2" w:tplc="D38ACAD2" w:tentative="1">
      <w:start w:val="1"/>
      <w:numFmt w:val="bullet"/>
      <w:lvlText w:val=""/>
      <w:lvlJc w:val="left"/>
      <w:pPr>
        <w:ind w:left="2160" w:hanging="360"/>
      </w:pPr>
      <w:rPr>
        <w:rFonts w:ascii="Wingdings" w:hAnsi="Wingdings" w:hint="default"/>
      </w:rPr>
    </w:lvl>
    <w:lvl w:ilvl="3" w:tplc="7D0A6EBC" w:tentative="1">
      <w:start w:val="1"/>
      <w:numFmt w:val="bullet"/>
      <w:lvlText w:val=""/>
      <w:lvlJc w:val="left"/>
      <w:pPr>
        <w:ind w:left="2880" w:hanging="360"/>
      </w:pPr>
      <w:rPr>
        <w:rFonts w:ascii="Symbol" w:hAnsi="Symbol" w:hint="default"/>
      </w:rPr>
    </w:lvl>
    <w:lvl w:ilvl="4" w:tplc="9392AB60" w:tentative="1">
      <w:start w:val="1"/>
      <w:numFmt w:val="bullet"/>
      <w:lvlText w:val="o"/>
      <w:lvlJc w:val="left"/>
      <w:pPr>
        <w:ind w:left="3600" w:hanging="360"/>
      </w:pPr>
      <w:rPr>
        <w:rFonts w:ascii="Courier New" w:hAnsi="Courier New" w:cs="Courier New" w:hint="default"/>
      </w:rPr>
    </w:lvl>
    <w:lvl w:ilvl="5" w:tplc="0720B868" w:tentative="1">
      <w:start w:val="1"/>
      <w:numFmt w:val="bullet"/>
      <w:lvlText w:val=""/>
      <w:lvlJc w:val="left"/>
      <w:pPr>
        <w:ind w:left="4320" w:hanging="360"/>
      </w:pPr>
      <w:rPr>
        <w:rFonts w:ascii="Wingdings" w:hAnsi="Wingdings" w:hint="default"/>
      </w:rPr>
    </w:lvl>
    <w:lvl w:ilvl="6" w:tplc="12DE0A9C" w:tentative="1">
      <w:start w:val="1"/>
      <w:numFmt w:val="bullet"/>
      <w:lvlText w:val=""/>
      <w:lvlJc w:val="left"/>
      <w:pPr>
        <w:ind w:left="5040" w:hanging="360"/>
      </w:pPr>
      <w:rPr>
        <w:rFonts w:ascii="Symbol" w:hAnsi="Symbol" w:hint="default"/>
      </w:rPr>
    </w:lvl>
    <w:lvl w:ilvl="7" w:tplc="6812EE30" w:tentative="1">
      <w:start w:val="1"/>
      <w:numFmt w:val="bullet"/>
      <w:lvlText w:val="o"/>
      <w:lvlJc w:val="left"/>
      <w:pPr>
        <w:ind w:left="5760" w:hanging="360"/>
      </w:pPr>
      <w:rPr>
        <w:rFonts w:ascii="Courier New" w:hAnsi="Courier New" w:cs="Courier New" w:hint="default"/>
      </w:rPr>
    </w:lvl>
    <w:lvl w:ilvl="8" w:tplc="4B0EEEB2" w:tentative="1">
      <w:start w:val="1"/>
      <w:numFmt w:val="bullet"/>
      <w:lvlText w:val=""/>
      <w:lvlJc w:val="left"/>
      <w:pPr>
        <w:ind w:left="6480" w:hanging="360"/>
      </w:pPr>
      <w:rPr>
        <w:rFonts w:ascii="Wingdings" w:hAnsi="Wingdings" w:hint="default"/>
      </w:rPr>
    </w:lvl>
  </w:abstractNum>
  <w:abstractNum w:abstractNumId="16">
    <w:nsid w:val="352043BF"/>
    <w:multiLevelType w:val="hybridMultilevel"/>
    <w:tmpl w:val="5C48AB18"/>
    <w:lvl w:ilvl="0" w:tplc="E626C172">
      <w:start w:val="1"/>
      <w:numFmt w:val="bullet"/>
      <w:lvlText w:val=""/>
      <w:lvlJc w:val="left"/>
      <w:pPr>
        <w:ind w:left="720" w:hanging="360"/>
      </w:pPr>
      <w:rPr>
        <w:rFonts w:ascii="Symbol" w:hAnsi="Symbol" w:hint="default"/>
      </w:rPr>
    </w:lvl>
    <w:lvl w:ilvl="1" w:tplc="E8BCFD40" w:tentative="1">
      <w:start w:val="1"/>
      <w:numFmt w:val="bullet"/>
      <w:lvlText w:val="o"/>
      <w:lvlJc w:val="left"/>
      <w:pPr>
        <w:ind w:left="1440" w:hanging="360"/>
      </w:pPr>
      <w:rPr>
        <w:rFonts w:ascii="Courier New" w:hAnsi="Courier New" w:cs="Courier New" w:hint="default"/>
      </w:rPr>
    </w:lvl>
    <w:lvl w:ilvl="2" w:tplc="137A88F4" w:tentative="1">
      <w:start w:val="1"/>
      <w:numFmt w:val="bullet"/>
      <w:lvlText w:val=""/>
      <w:lvlJc w:val="left"/>
      <w:pPr>
        <w:ind w:left="2160" w:hanging="360"/>
      </w:pPr>
      <w:rPr>
        <w:rFonts w:ascii="Wingdings" w:hAnsi="Wingdings" w:hint="default"/>
      </w:rPr>
    </w:lvl>
    <w:lvl w:ilvl="3" w:tplc="779869FA" w:tentative="1">
      <w:start w:val="1"/>
      <w:numFmt w:val="bullet"/>
      <w:lvlText w:val=""/>
      <w:lvlJc w:val="left"/>
      <w:pPr>
        <w:ind w:left="2880" w:hanging="360"/>
      </w:pPr>
      <w:rPr>
        <w:rFonts w:ascii="Symbol" w:hAnsi="Symbol" w:hint="default"/>
      </w:rPr>
    </w:lvl>
    <w:lvl w:ilvl="4" w:tplc="08BC5A04" w:tentative="1">
      <w:start w:val="1"/>
      <w:numFmt w:val="bullet"/>
      <w:lvlText w:val="o"/>
      <w:lvlJc w:val="left"/>
      <w:pPr>
        <w:ind w:left="3600" w:hanging="360"/>
      </w:pPr>
      <w:rPr>
        <w:rFonts w:ascii="Courier New" w:hAnsi="Courier New" w:cs="Courier New" w:hint="default"/>
      </w:rPr>
    </w:lvl>
    <w:lvl w:ilvl="5" w:tplc="AC001CFE" w:tentative="1">
      <w:start w:val="1"/>
      <w:numFmt w:val="bullet"/>
      <w:lvlText w:val=""/>
      <w:lvlJc w:val="left"/>
      <w:pPr>
        <w:ind w:left="4320" w:hanging="360"/>
      </w:pPr>
      <w:rPr>
        <w:rFonts w:ascii="Wingdings" w:hAnsi="Wingdings" w:hint="default"/>
      </w:rPr>
    </w:lvl>
    <w:lvl w:ilvl="6" w:tplc="98C8D486" w:tentative="1">
      <w:start w:val="1"/>
      <w:numFmt w:val="bullet"/>
      <w:lvlText w:val=""/>
      <w:lvlJc w:val="left"/>
      <w:pPr>
        <w:ind w:left="5040" w:hanging="360"/>
      </w:pPr>
      <w:rPr>
        <w:rFonts w:ascii="Symbol" w:hAnsi="Symbol" w:hint="default"/>
      </w:rPr>
    </w:lvl>
    <w:lvl w:ilvl="7" w:tplc="C3D0983E" w:tentative="1">
      <w:start w:val="1"/>
      <w:numFmt w:val="bullet"/>
      <w:lvlText w:val="o"/>
      <w:lvlJc w:val="left"/>
      <w:pPr>
        <w:ind w:left="5760" w:hanging="360"/>
      </w:pPr>
      <w:rPr>
        <w:rFonts w:ascii="Courier New" w:hAnsi="Courier New" w:cs="Courier New" w:hint="default"/>
      </w:rPr>
    </w:lvl>
    <w:lvl w:ilvl="8" w:tplc="12FCD0A0" w:tentative="1">
      <w:start w:val="1"/>
      <w:numFmt w:val="bullet"/>
      <w:lvlText w:val=""/>
      <w:lvlJc w:val="left"/>
      <w:pPr>
        <w:ind w:left="6480" w:hanging="360"/>
      </w:pPr>
      <w:rPr>
        <w:rFonts w:ascii="Wingdings" w:hAnsi="Wingdings" w:hint="default"/>
      </w:rPr>
    </w:lvl>
  </w:abstractNum>
  <w:abstractNum w:abstractNumId="17">
    <w:nsid w:val="363C6654"/>
    <w:multiLevelType w:val="hybridMultilevel"/>
    <w:tmpl w:val="D0A04AD0"/>
    <w:lvl w:ilvl="0" w:tplc="92F64BD8">
      <w:start w:val="1"/>
      <w:numFmt w:val="bullet"/>
      <w:lvlText w:val=""/>
      <w:lvlJc w:val="left"/>
      <w:pPr>
        <w:ind w:left="720" w:hanging="360"/>
      </w:pPr>
      <w:rPr>
        <w:rFonts w:ascii="Symbol" w:hAnsi="Symbol" w:hint="default"/>
      </w:rPr>
    </w:lvl>
    <w:lvl w:ilvl="1" w:tplc="FA90341C" w:tentative="1">
      <w:start w:val="1"/>
      <w:numFmt w:val="bullet"/>
      <w:lvlText w:val="o"/>
      <w:lvlJc w:val="left"/>
      <w:pPr>
        <w:ind w:left="1440" w:hanging="360"/>
      </w:pPr>
      <w:rPr>
        <w:rFonts w:ascii="Courier New" w:hAnsi="Courier New" w:cs="Courier New" w:hint="default"/>
      </w:rPr>
    </w:lvl>
    <w:lvl w:ilvl="2" w:tplc="A32A2C00" w:tentative="1">
      <w:start w:val="1"/>
      <w:numFmt w:val="bullet"/>
      <w:lvlText w:val=""/>
      <w:lvlJc w:val="left"/>
      <w:pPr>
        <w:ind w:left="2160" w:hanging="360"/>
      </w:pPr>
      <w:rPr>
        <w:rFonts w:ascii="Wingdings" w:hAnsi="Wingdings" w:hint="default"/>
      </w:rPr>
    </w:lvl>
    <w:lvl w:ilvl="3" w:tplc="57CE0C88" w:tentative="1">
      <w:start w:val="1"/>
      <w:numFmt w:val="bullet"/>
      <w:lvlText w:val=""/>
      <w:lvlJc w:val="left"/>
      <w:pPr>
        <w:ind w:left="2880" w:hanging="360"/>
      </w:pPr>
      <w:rPr>
        <w:rFonts w:ascii="Symbol" w:hAnsi="Symbol" w:hint="default"/>
      </w:rPr>
    </w:lvl>
    <w:lvl w:ilvl="4" w:tplc="2392ED9A" w:tentative="1">
      <w:start w:val="1"/>
      <w:numFmt w:val="bullet"/>
      <w:lvlText w:val="o"/>
      <w:lvlJc w:val="left"/>
      <w:pPr>
        <w:ind w:left="3600" w:hanging="360"/>
      </w:pPr>
      <w:rPr>
        <w:rFonts w:ascii="Courier New" w:hAnsi="Courier New" w:cs="Courier New" w:hint="default"/>
      </w:rPr>
    </w:lvl>
    <w:lvl w:ilvl="5" w:tplc="B60A3686" w:tentative="1">
      <w:start w:val="1"/>
      <w:numFmt w:val="bullet"/>
      <w:lvlText w:val=""/>
      <w:lvlJc w:val="left"/>
      <w:pPr>
        <w:ind w:left="4320" w:hanging="360"/>
      </w:pPr>
      <w:rPr>
        <w:rFonts w:ascii="Wingdings" w:hAnsi="Wingdings" w:hint="default"/>
      </w:rPr>
    </w:lvl>
    <w:lvl w:ilvl="6" w:tplc="06E60010" w:tentative="1">
      <w:start w:val="1"/>
      <w:numFmt w:val="bullet"/>
      <w:lvlText w:val=""/>
      <w:lvlJc w:val="left"/>
      <w:pPr>
        <w:ind w:left="5040" w:hanging="360"/>
      </w:pPr>
      <w:rPr>
        <w:rFonts w:ascii="Symbol" w:hAnsi="Symbol" w:hint="default"/>
      </w:rPr>
    </w:lvl>
    <w:lvl w:ilvl="7" w:tplc="BEF67478" w:tentative="1">
      <w:start w:val="1"/>
      <w:numFmt w:val="bullet"/>
      <w:lvlText w:val="o"/>
      <w:lvlJc w:val="left"/>
      <w:pPr>
        <w:ind w:left="5760" w:hanging="360"/>
      </w:pPr>
      <w:rPr>
        <w:rFonts w:ascii="Courier New" w:hAnsi="Courier New" w:cs="Courier New" w:hint="default"/>
      </w:rPr>
    </w:lvl>
    <w:lvl w:ilvl="8" w:tplc="98E04D10" w:tentative="1">
      <w:start w:val="1"/>
      <w:numFmt w:val="bullet"/>
      <w:lvlText w:val=""/>
      <w:lvlJc w:val="left"/>
      <w:pPr>
        <w:ind w:left="6480" w:hanging="360"/>
      </w:pPr>
      <w:rPr>
        <w:rFonts w:ascii="Wingdings" w:hAnsi="Wingdings" w:hint="default"/>
      </w:rPr>
    </w:lvl>
  </w:abstractNum>
  <w:abstractNum w:abstractNumId="18">
    <w:nsid w:val="378D6B5C"/>
    <w:multiLevelType w:val="hybridMultilevel"/>
    <w:tmpl w:val="0E483E4A"/>
    <w:lvl w:ilvl="0" w:tplc="989E69B0">
      <w:start w:val="1"/>
      <w:numFmt w:val="bullet"/>
      <w:lvlText w:val=""/>
      <w:lvlJc w:val="left"/>
      <w:pPr>
        <w:ind w:left="769" w:hanging="360"/>
      </w:pPr>
      <w:rPr>
        <w:rFonts w:ascii="Symbol" w:hAnsi="Symbol" w:hint="default"/>
      </w:rPr>
    </w:lvl>
    <w:lvl w:ilvl="1" w:tplc="1B68C5C0" w:tentative="1">
      <w:start w:val="1"/>
      <w:numFmt w:val="bullet"/>
      <w:lvlText w:val="o"/>
      <w:lvlJc w:val="left"/>
      <w:pPr>
        <w:ind w:left="1489" w:hanging="360"/>
      </w:pPr>
      <w:rPr>
        <w:rFonts w:ascii="Courier New" w:hAnsi="Courier New" w:cs="Courier New" w:hint="default"/>
      </w:rPr>
    </w:lvl>
    <w:lvl w:ilvl="2" w:tplc="FFA275D4" w:tentative="1">
      <w:start w:val="1"/>
      <w:numFmt w:val="bullet"/>
      <w:lvlText w:val=""/>
      <w:lvlJc w:val="left"/>
      <w:pPr>
        <w:ind w:left="2209" w:hanging="360"/>
      </w:pPr>
      <w:rPr>
        <w:rFonts w:ascii="Wingdings" w:hAnsi="Wingdings" w:hint="default"/>
      </w:rPr>
    </w:lvl>
    <w:lvl w:ilvl="3" w:tplc="D11A5050" w:tentative="1">
      <w:start w:val="1"/>
      <w:numFmt w:val="bullet"/>
      <w:lvlText w:val=""/>
      <w:lvlJc w:val="left"/>
      <w:pPr>
        <w:ind w:left="2929" w:hanging="360"/>
      </w:pPr>
      <w:rPr>
        <w:rFonts w:ascii="Symbol" w:hAnsi="Symbol" w:hint="default"/>
      </w:rPr>
    </w:lvl>
    <w:lvl w:ilvl="4" w:tplc="99303AA8" w:tentative="1">
      <w:start w:val="1"/>
      <w:numFmt w:val="bullet"/>
      <w:lvlText w:val="o"/>
      <w:lvlJc w:val="left"/>
      <w:pPr>
        <w:ind w:left="3649" w:hanging="360"/>
      </w:pPr>
      <w:rPr>
        <w:rFonts w:ascii="Courier New" w:hAnsi="Courier New" w:cs="Courier New" w:hint="default"/>
      </w:rPr>
    </w:lvl>
    <w:lvl w:ilvl="5" w:tplc="9DDEDE7A" w:tentative="1">
      <w:start w:val="1"/>
      <w:numFmt w:val="bullet"/>
      <w:lvlText w:val=""/>
      <w:lvlJc w:val="left"/>
      <w:pPr>
        <w:ind w:left="4369" w:hanging="360"/>
      </w:pPr>
      <w:rPr>
        <w:rFonts w:ascii="Wingdings" w:hAnsi="Wingdings" w:hint="default"/>
      </w:rPr>
    </w:lvl>
    <w:lvl w:ilvl="6" w:tplc="82F45740" w:tentative="1">
      <w:start w:val="1"/>
      <w:numFmt w:val="bullet"/>
      <w:lvlText w:val=""/>
      <w:lvlJc w:val="left"/>
      <w:pPr>
        <w:ind w:left="5089" w:hanging="360"/>
      </w:pPr>
      <w:rPr>
        <w:rFonts w:ascii="Symbol" w:hAnsi="Symbol" w:hint="default"/>
      </w:rPr>
    </w:lvl>
    <w:lvl w:ilvl="7" w:tplc="AB602410" w:tentative="1">
      <w:start w:val="1"/>
      <w:numFmt w:val="bullet"/>
      <w:lvlText w:val="o"/>
      <w:lvlJc w:val="left"/>
      <w:pPr>
        <w:ind w:left="5809" w:hanging="360"/>
      </w:pPr>
      <w:rPr>
        <w:rFonts w:ascii="Courier New" w:hAnsi="Courier New" w:cs="Courier New" w:hint="default"/>
      </w:rPr>
    </w:lvl>
    <w:lvl w:ilvl="8" w:tplc="E8E06A7A" w:tentative="1">
      <w:start w:val="1"/>
      <w:numFmt w:val="bullet"/>
      <w:lvlText w:val=""/>
      <w:lvlJc w:val="left"/>
      <w:pPr>
        <w:ind w:left="6529" w:hanging="360"/>
      </w:pPr>
      <w:rPr>
        <w:rFonts w:ascii="Wingdings" w:hAnsi="Wingdings" w:hint="default"/>
      </w:rPr>
    </w:lvl>
  </w:abstractNum>
  <w:abstractNum w:abstractNumId="19">
    <w:nsid w:val="388578CE"/>
    <w:multiLevelType w:val="hybridMultilevel"/>
    <w:tmpl w:val="90A0E546"/>
    <w:lvl w:ilvl="0" w:tplc="17D22F8A">
      <w:start w:val="1"/>
      <w:numFmt w:val="bullet"/>
      <w:lvlText w:val=""/>
      <w:lvlJc w:val="left"/>
      <w:pPr>
        <w:ind w:left="720" w:hanging="360"/>
      </w:pPr>
      <w:rPr>
        <w:rFonts w:ascii="Symbol" w:hAnsi="Symbol" w:hint="default"/>
      </w:rPr>
    </w:lvl>
    <w:lvl w:ilvl="1" w:tplc="07ACB44C" w:tentative="1">
      <w:start w:val="1"/>
      <w:numFmt w:val="bullet"/>
      <w:lvlText w:val="o"/>
      <w:lvlJc w:val="left"/>
      <w:pPr>
        <w:ind w:left="1440" w:hanging="360"/>
      </w:pPr>
      <w:rPr>
        <w:rFonts w:ascii="Courier New" w:hAnsi="Courier New" w:cs="Courier New" w:hint="default"/>
      </w:rPr>
    </w:lvl>
    <w:lvl w:ilvl="2" w:tplc="797046E6" w:tentative="1">
      <w:start w:val="1"/>
      <w:numFmt w:val="bullet"/>
      <w:lvlText w:val=""/>
      <w:lvlJc w:val="left"/>
      <w:pPr>
        <w:ind w:left="2160" w:hanging="360"/>
      </w:pPr>
      <w:rPr>
        <w:rFonts w:ascii="Wingdings" w:hAnsi="Wingdings" w:hint="default"/>
      </w:rPr>
    </w:lvl>
    <w:lvl w:ilvl="3" w:tplc="3AC28C70" w:tentative="1">
      <w:start w:val="1"/>
      <w:numFmt w:val="bullet"/>
      <w:lvlText w:val=""/>
      <w:lvlJc w:val="left"/>
      <w:pPr>
        <w:ind w:left="2880" w:hanging="360"/>
      </w:pPr>
      <w:rPr>
        <w:rFonts w:ascii="Symbol" w:hAnsi="Symbol" w:hint="default"/>
      </w:rPr>
    </w:lvl>
    <w:lvl w:ilvl="4" w:tplc="3ED01C44" w:tentative="1">
      <w:start w:val="1"/>
      <w:numFmt w:val="bullet"/>
      <w:lvlText w:val="o"/>
      <w:lvlJc w:val="left"/>
      <w:pPr>
        <w:ind w:left="3600" w:hanging="360"/>
      </w:pPr>
      <w:rPr>
        <w:rFonts w:ascii="Courier New" w:hAnsi="Courier New" w:cs="Courier New" w:hint="default"/>
      </w:rPr>
    </w:lvl>
    <w:lvl w:ilvl="5" w:tplc="A6DCE834" w:tentative="1">
      <w:start w:val="1"/>
      <w:numFmt w:val="bullet"/>
      <w:lvlText w:val=""/>
      <w:lvlJc w:val="left"/>
      <w:pPr>
        <w:ind w:left="4320" w:hanging="360"/>
      </w:pPr>
      <w:rPr>
        <w:rFonts w:ascii="Wingdings" w:hAnsi="Wingdings" w:hint="default"/>
      </w:rPr>
    </w:lvl>
    <w:lvl w:ilvl="6" w:tplc="997CB23A" w:tentative="1">
      <w:start w:val="1"/>
      <w:numFmt w:val="bullet"/>
      <w:lvlText w:val=""/>
      <w:lvlJc w:val="left"/>
      <w:pPr>
        <w:ind w:left="5040" w:hanging="360"/>
      </w:pPr>
      <w:rPr>
        <w:rFonts w:ascii="Symbol" w:hAnsi="Symbol" w:hint="default"/>
      </w:rPr>
    </w:lvl>
    <w:lvl w:ilvl="7" w:tplc="E48EAC3A" w:tentative="1">
      <w:start w:val="1"/>
      <w:numFmt w:val="bullet"/>
      <w:lvlText w:val="o"/>
      <w:lvlJc w:val="left"/>
      <w:pPr>
        <w:ind w:left="5760" w:hanging="360"/>
      </w:pPr>
      <w:rPr>
        <w:rFonts w:ascii="Courier New" w:hAnsi="Courier New" w:cs="Courier New" w:hint="default"/>
      </w:rPr>
    </w:lvl>
    <w:lvl w:ilvl="8" w:tplc="CECE41CA" w:tentative="1">
      <w:start w:val="1"/>
      <w:numFmt w:val="bullet"/>
      <w:lvlText w:val=""/>
      <w:lvlJc w:val="left"/>
      <w:pPr>
        <w:ind w:left="6480" w:hanging="360"/>
      </w:pPr>
      <w:rPr>
        <w:rFonts w:ascii="Wingdings" w:hAnsi="Wingdings" w:hint="default"/>
      </w:rPr>
    </w:lvl>
  </w:abstractNum>
  <w:abstractNum w:abstractNumId="20">
    <w:nsid w:val="39163D17"/>
    <w:multiLevelType w:val="hybridMultilevel"/>
    <w:tmpl w:val="DAD6D73C"/>
    <w:lvl w:ilvl="0" w:tplc="97901AB2">
      <w:start w:val="1"/>
      <w:numFmt w:val="bullet"/>
      <w:lvlText w:val=""/>
      <w:lvlJc w:val="left"/>
      <w:pPr>
        <w:ind w:left="720" w:hanging="360"/>
      </w:pPr>
      <w:rPr>
        <w:rFonts w:ascii="Symbol" w:hAnsi="Symbol" w:hint="default"/>
      </w:rPr>
    </w:lvl>
    <w:lvl w:ilvl="1" w:tplc="73D2CD6A" w:tentative="1">
      <w:start w:val="1"/>
      <w:numFmt w:val="bullet"/>
      <w:lvlText w:val="o"/>
      <w:lvlJc w:val="left"/>
      <w:pPr>
        <w:ind w:left="1440" w:hanging="360"/>
      </w:pPr>
      <w:rPr>
        <w:rFonts w:ascii="Courier New" w:hAnsi="Courier New" w:cs="Courier New" w:hint="default"/>
      </w:rPr>
    </w:lvl>
    <w:lvl w:ilvl="2" w:tplc="1BCCB14A" w:tentative="1">
      <w:start w:val="1"/>
      <w:numFmt w:val="bullet"/>
      <w:lvlText w:val=""/>
      <w:lvlJc w:val="left"/>
      <w:pPr>
        <w:ind w:left="2160" w:hanging="360"/>
      </w:pPr>
      <w:rPr>
        <w:rFonts w:ascii="Wingdings" w:hAnsi="Wingdings" w:hint="default"/>
      </w:rPr>
    </w:lvl>
    <w:lvl w:ilvl="3" w:tplc="032AAB7C" w:tentative="1">
      <w:start w:val="1"/>
      <w:numFmt w:val="bullet"/>
      <w:lvlText w:val=""/>
      <w:lvlJc w:val="left"/>
      <w:pPr>
        <w:ind w:left="2880" w:hanging="360"/>
      </w:pPr>
      <w:rPr>
        <w:rFonts w:ascii="Symbol" w:hAnsi="Symbol" w:hint="default"/>
      </w:rPr>
    </w:lvl>
    <w:lvl w:ilvl="4" w:tplc="657A6730" w:tentative="1">
      <w:start w:val="1"/>
      <w:numFmt w:val="bullet"/>
      <w:lvlText w:val="o"/>
      <w:lvlJc w:val="left"/>
      <w:pPr>
        <w:ind w:left="3600" w:hanging="360"/>
      </w:pPr>
      <w:rPr>
        <w:rFonts w:ascii="Courier New" w:hAnsi="Courier New" w:cs="Courier New" w:hint="default"/>
      </w:rPr>
    </w:lvl>
    <w:lvl w:ilvl="5" w:tplc="263E6794" w:tentative="1">
      <w:start w:val="1"/>
      <w:numFmt w:val="bullet"/>
      <w:lvlText w:val=""/>
      <w:lvlJc w:val="left"/>
      <w:pPr>
        <w:ind w:left="4320" w:hanging="360"/>
      </w:pPr>
      <w:rPr>
        <w:rFonts w:ascii="Wingdings" w:hAnsi="Wingdings" w:hint="default"/>
      </w:rPr>
    </w:lvl>
    <w:lvl w:ilvl="6" w:tplc="243A1710" w:tentative="1">
      <w:start w:val="1"/>
      <w:numFmt w:val="bullet"/>
      <w:lvlText w:val=""/>
      <w:lvlJc w:val="left"/>
      <w:pPr>
        <w:ind w:left="5040" w:hanging="360"/>
      </w:pPr>
      <w:rPr>
        <w:rFonts w:ascii="Symbol" w:hAnsi="Symbol" w:hint="default"/>
      </w:rPr>
    </w:lvl>
    <w:lvl w:ilvl="7" w:tplc="3ADA1C0E" w:tentative="1">
      <w:start w:val="1"/>
      <w:numFmt w:val="bullet"/>
      <w:lvlText w:val="o"/>
      <w:lvlJc w:val="left"/>
      <w:pPr>
        <w:ind w:left="5760" w:hanging="360"/>
      </w:pPr>
      <w:rPr>
        <w:rFonts w:ascii="Courier New" w:hAnsi="Courier New" w:cs="Courier New" w:hint="default"/>
      </w:rPr>
    </w:lvl>
    <w:lvl w:ilvl="8" w:tplc="93665D1C" w:tentative="1">
      <w:start w:val="1"/>
      <w:numFmt w:val="bullet"/>
      <w:lvlText w:val=""/>
      <w:lvlJc w:val="left"/>
      <w:pPr>
        <w:ind w:left="6480" w:hanging="360"/>
      </w:pPr>
      <w:rPr>
        <w:rFonts w:ascii="Wingdings" w:hAnsi="Wingdings" w:hint="default"/>
      </w:rPr>
    </w:lvl>
  </w:abstractNum>
  <w:abstractNum w:abstractNumId="21">
    <w:nsid w:val="3B1E2C67"/>
    <w:multiLevelType w:val="hybridMultilevel"/>
    <w:tmpl w:val="2C9E10BA"/>
    <w:lvl w:ilvl="0" w:tplc="793C640E">
      <w:start w:val="1"/>
      <w:numFmt w:val="bullet"/>
      <w:lvlText w:val=""/>
      <w:lvlJc w:val="left"/>
      <w:pPr>
        <w:ind w:left="720" w:hanging="360"/>
      </w:pPr>
      <w:rPr>
        <w:rFonts w:ascii="Symbol" w:hAnsi="Symbol" w:hint="default"/>
      </w:rPr>
    </w:lvl>
    <w:lvl w:ilvl="1" w:tplc="EB1AEE44" w:tentative="1">
      <w:start w:val="1"/>
      <w:numFmt w:val="bullet"/>
      <w:lvlText w:val="o"/>
      <w:lvlJc w:val="left"/>
      <w:pPr>
        <w:ind w:left="1440" w:hanging="360"/>
      </w:pPr>
      <w:rPr>
        <w:rFonts w:ascii="Courier New" w:hAnsi="Courier New" w:cs="Courier New" w:hint="default"/>
      </w:rPr>
    </w:lvl>
    <w:lvl w:ilvl="2" w:tplc="57607A08" w:tentative="1">
      <w:start w:val="1"/>
      <w:numFmt w:val="bullet"/>
      <w:lvlText w:val=""/>
      <w:lvlJc w:val="left"/>
      <w:pPr>
        <w:ind w:left="2160" w:hanging="360"/>
      </w:pPr>
      <w:rPr>
        <w:rFonts w:ascii="Wingdings" w:hAnsi="Wingdings" w:hint="default"/>
      </w:rPr>
    </w:lvl>
    <w:lvl w:ilvl="3" w:tplc="FFCA9694" w:tentative="1">
      <w:start w:val="1"/>
      <w:numFmt w:val="bullet"/>
      <w:lvlText w:val=""/>
      <w:lvlJc w:val="left"/>
      <w:pPr>
        <w:ind w:left="2880" w:hanging="360"/>
      </w:pPr>
      <w:rPr>
        <w:rFonts w:ascii="Symbol" w:hAnsi="Symbol" w:hint="default"/>
      </w:rPr>
    </w:lvl>
    <w:lvl w:ilvl="4" w:tplc="4B3C98B4" w:tentative="1">
      <w:start w:val="1"/>
      <w:numFmt w:val="bullet"/>
      <w:lvlText w:val="o"/>
      <w:lvlJc w:val="left"/>
      <w:pPr>
        <w:ind w:left="3600" w:hanging="360"/>
      </w:pPr>
      <w:rPr>
        <w:rFonts w:ascii="Courier New" w:hAnsi="Courier New" w:cs="Courier New" w:hint="default"/>
      </w:rPr>
    </w:lvl>
    <w:lvl w:ilvl="5" w:tplc="B53E99A6" w:tentative="1">
      <w:start w:val="1"/>
      <w:numFmt w:val="bullet"/>
      <w:lvlText w:val=""/>
      <w:lvlJc w:val="left"/>
      <w:pPr>
        <w:ind w:left="4320" w:hanging="360"/>
      </w:pPr>
      <w:rPr>
        <w:rFonts w:ascii="Wingdings" w:hAnsi="Wingdings" w:hint="default"/>
      </w:rPr>
    </w:lvl>
    <w:lvl w:ilvl="6" w:tplc="FA3679EC" w:tentative="1">
      <w:start w:val="1"/>
      <w:numFmt w:val="bullet"/>
      <w:lvlText w:val=""/>
      <w:lvlJc w:val="left"/>
      <w:pPr>
        <w:ind w:left="5040" w:hanging="360"/>
      </w:pPr>
      <w:rPr>
        <w:rFonts w:ascii="Symbol" w:hAnsi="Symbol" w:hint="default"/>
      </w:rPr>
    </w:lvl>
    <w:lvl w:ilvl="7" w:tplc="BFFCA218" w:tentative="1">
      <w:start w:val="1"/>
      <w:numFmt w:val="bullet"/>
      <w:lvlText w:val="o"/>
      <w:lvlJc w:val="left"/>
      <w:pPr>
        <w:ind w:left="5760" w:hanging="360"/>
      </w:pPr>
      <w:rPr>
        <w:rFonts w:ascii="Courier New" w:hAnsi="Courier New" w:cs="Courier New" w:hint="default"/>
      </w:rPr>
    </w:lvl>
    <w:lvl w:ilvl="8" w:tplc="08B0B46A" w:tentative="1">
      <w:start w:val="1"/>
      <w:numFmt w:val="bullet"/>
      <w:lvlText w:val=""/>
      <w:lvlJc w:val="left"/>
      <w:pPr>
        <w:ind w:left="6480" w:hanging="360"/>
      </w:pPr>
      <w:rPr>
        <w:rFonts w:ascii="Wingdings" w:hAnsi="Wingdings" w:hint="default"/>
      </w:rPr>
    </w:lvl>
  </w:abstractNum>
  <w:abstractNum w:abstractNumId="22">
    <w:nsid w:val="4298068E"/>
    <w:multiLevelType w:val="hybridMultilevel"/>
    <w:tmpl w:val="D5C0E72A"/>
    <w:lvl w:ilvl="0" w:tplc="61A2E19E">
      <w:start w:val="1"/>
      <w:numFmt w:val="bullet"/>
      <w:lvlText w:val=""/>
      <w:lvlJc w:val="left"/>
      <w:pPr>
        <w:ind w:left="720" w:hanging="360"/>
      </w:pPr>
      <w:rPr>
        <w:rFonts w:ascii="Symbol" w:hAnsi="Symbol" w:hint="default"/>
      </w:rPr>
    </w:lvl>
    <w:lvl w:ilvl="1" w:tplc="271839A2" w:tentative="1">
      <w:start w:val="1"/>
      <w:numFmt w:val="bullet"/>
      <w:lvlText w:val="o"/>
      <w:lvlJc w:val="left"/>
      <w:pPr>
        <w:ind w:left="1440" w:hanging="360"/>
      </w:pPr>
      <w:rPr>
        <w:rFonts w:ascii="Courier New" w:hAnsi="Courier New" w:cs="Courier New" w:hint="default"/>
      </w:rPr>
    </w:lvl>
    <w:lvl w:ilvl="2" w:tplc="7D28D680" w:tentative="1">
      <w:start w:val="1"/>
      <w:numFmt w:val="bullet"/>
      <w:lvlText w:val=""/>
      <w:lvlJc w:val="left"/>
      <w:pPr>
        <w:ind w:left="2160" w:hanging="360"/>
      </w:pPr>
      <w:rPr>
        <w:rFonts w:ascii="Wingdings" w:hAnsi="Wingdings" w:hint="default"/>
      </w:rPr>
    </w:lvl>
    <w:lvl w:ilvl="3" w:tplc="849CF542" w:tentative="1">
      <w:start w:val="1"/>
      <w:numFmt w:val="bullet"/>
      <w:lvlText w:val=""/>
      <w:lvlJc w:val="left"/>
      <w:pPr>
        <w:ind w:left="2880" w:hanging="360"/>
      </w:pPr>
      <w:rPr>
        <w:rFonts w:ascii="Symbol" w:hAnsi="Symbol" w:hint="default"/>
      </w:rPr>
    </w:lvl>
    <w:lvl w:ilvl="4" w:tplc="9FECBB32" w:tentative="1">
      <w:start w:val="1"/>
      <w:numFmt w:val="bullet"/>
      <w:lvlText w:val="o"/>
      <w:lvlJc w:val="left"/>
      <w:pPr>
        <w:ind w:left="3600" w:hanging="360"/>
      </w:pPr>
      <w:rPr>
        <w:rFonts w:ascii="Courier New" w:hAnsi="Courier New" w:cs="Courier New" w:hint="default"/>
      </w:rPr>
    </w:lvl>
    <w:lvl w:ilvl="5" w:tplc="FBF82736" w:tentative="1">
      <w:start w:val="1"/>
      <w:numFmt w:val="bullet"/>
      <w:lvlText w:val=""/>
      <w:lvlJc w:val="left"/>
      <w:pPr>
        <w:ind w:left="4320" w:hanging="360"/>
      </w:pPr>
      <w:rPr>
        <w:rFonts w:ascii="Wingdings" w:hAnsi="Wingdings" w:hint="default"/>
      </w:rPr>
    </w:lvl>
    <w:lvl w:ilvl="6" w:tplc="94E6AFF8" w:tentative="1">
      <w:start w:val="1"/>
      <w:numFmt w:val="bullet"/>
      <w:lvlText w:val=""/>
      <w:lvlJc w:val="left"/>
      <w:pPr>
        <w:ind w:left="5040" w:hanging="360"/>
      </w:pPr>
      <w:rPr>
        <w:rFonts w:ascii="Symbol" w:hAnsi="Symbol" w:hint="default"/>
      </w:rPr>
    </w:lvl>
    <w:lvl w:ilvl="7" w:tplc="569C31D0" w:tentative="1">
      <w:start w:val="1"/>
      <w:numFmt w:val="bullet"/>
      <w:lvlText w:val="o"/>
      <w:lvlJc w:val="left"/>
      <w:pPr>
        <w:ind w:left="5760" w:hanging="360"/>
      </w:pPr>
      <w:rPr>
        <w:rFonts w:ascii="Courier New" w:hAnsi="Courier New" w:cs="Courier New" w:hint="default"/>
      </w:rPr>
    </w:lvl>
    <w:lvl w:ilvl="8" w:tplc="66A06C50" w:tentative="1">
      <w:start w:val="1"/>
      <w:numFmt w:val="bullet"/>
      <w:lvlText w:val=""/>
      <w:lvlJc w:val="left"/>
      <w:pPr>
        <w:ind w:left="6480" w:hanging="360"/>
      </w:pPr>
      <w:rPr>
        <w:rFonts w:ascii="Wingdings" w:hAnsi="Wingdings" w:hint="default"/>
      </w:rPr>
    </w:lvl>
  </w:abstractNum>
  <w:abstractNum w:abstractNumId="23">
    <w:nsid w:val="47677052"/>
    <w:multiLevelType w:val="hybridMultilevel"/>
    <w:tmpl w:val="86DE642E"/>
    <w:lvl w:ilvl="0" w:tplc="588A1CB0">
      <w:start w:val="1"/>
      <w:numFmt w:val="bullet"/>
      <w:lvlText w:val=""/>
      <w:lvlJc w:val="left"/>
      <w:pPr>
        <w:ind w:left="1440" w:hanging="360"/>
      </w:pPr>
      <w:rPr>
        <w:rFonts w:ascii="Symbol" w:hAnsi="Symbol" w:hint="default"/>
      </w:rPr>
    </w:lvl>
    <w:lvl w:ilvl="1" w:tplc="DA7A34E2" w:tentative="1">
      <w:start w:val="1"/>
      <w:numFmt w:val="bullet"/>
      <w:lvlText w:val="o"/>
      <w:lvlJc w:val="left"/>
      <w:pPr>
        <w:ind w:left="2160" w:hanging="360"/>
      </w:pPr>
      <w:rPr>
        <w:rFonts w:ascii="Courier New" w:hAnsi="Courier New" w:cs="Courier New" w:hint="default"/>
      </w:rPr>
    </w:lvl>
    <w:lvl w:ilvl="2" w:tplc="42982292" w:tentative="1">
      <w:start w:val="1"/>
      <w:numFmt w:val="bullet"/>
      <w:lvlText w:val=""/>
      <w:lvlJc w:val="left"/>
      <w:pPr>
        <w:ind w:left="2880" w:hanging="360"/>
      </w:pPr>
      <w:rPr>
        <w:rFonts w:ascii="Wingdings" w:hAnsi="Wingdings" w:hint="default"/>
      </w:rPr>
    </w:lvl>
    <w:lvl w:ilvl="3" w:tplc="A7CCB81E" w:tentative="1">
      <w:start w:val="1"/>
      <w:numFmt w:val="bullet"/>
      <w:lvlText w:val=""/>
      <w:lvlJc w:val="left"/>
      <w:pPr>
        <w:ind w:left="3600" w:hanging="360"/>
      </w:pPr>
      <w:rPr>
        <w:rFonts w:ascii="Symbol" w:hAnsi="Symbol" w:hint="default"/>
      </w:rPr>
    </w:lvl>
    <w:lvl w:ilvl="4" w:tplc="C67E727C" w:tentative="1">
      <w:start w:val="1"/>
      <w:numFmt w:val="bullet"/>
      <w:lvlText w:val="o"/>
      <w:lvlJc w:val="left"/>
      <w:pPr>
        <w:ind w:left="4320" w:hanging="360"/>
      </w:pPr>
      <w:rPr>
        <w:rFonts w:ascii="Courier New" w:hAnsi="Courier New" w:cs="Courier New" w:hint="default"/>
      </w:rPr>
    </w:lvl>
    <w:lvl w:ilvl="5" w:tplc="873C939E" w:tentative="1">
      <w:start w:val="1"/>
      <w:numFmt w:val="bullet"/>
      <w:lvlText w:val=""/>
      <w:lvlJc w:val="left"/>
      <w:pPr>
        <w:ind w:left="5040" w:hanging="360"/>
      </w:pPr>
      <w:rPr>
        <w:rFonts w:ascii="Wingdings" w:hAnsi="Wingdings" w:hint="default"/>
      </w:rPr>
    </w:lvl>
    <w:lvl w:ilvl="6" w:tplc="91668830" w:tentative="1">
      <w:start w:val="1"/>
      <w:numFmt w:val="bullet"/>
      <w:lvlText w:val=""/>
      <w:lvlJc w:val="left"/>
      <w:pPr>
        <w:ind w:left="5760" w:hanging="360"/>
      </w:pPr>
      <w:rPr>
        <w:rFonts w:ascii="Symbol" w:hAnsi="Symbol" w:hint="default"/>
      </w:rPr>
    </w:lvl>
    <w:lvl w:ilvl="7" w:tplc="269CB5A6" w:tentative="1">
      <w:start w:val="1"/>
      <w:numFmt w:val="bullet"/>
      <w:lvlText w:val="o"/>
      <w:lvlJc w:val="left"/>
      <w:pPr>
        <w:ind w:left="6480" w:hanging="360"/>
      </w:pPr>
      <w:rPr>
        <w:rFonts w:ascii="Courier New" w:hAnsi="Courier New" w:cs="Courier New" w:hint="default"/>
      </w:rPr>
    </w:lvl>
    <w:lvl w:ilvl="8" w:tplc="3D1AA058" w:tentative="1">
      <w:start w:val="1"/>
      <w:numFmt w:val="bullet"/>
      <w:lvlText w:val=""/>
      <w:lvlJc w:val="left"/>
      <w:pPr>
        <w:ind w:left="7200" w:hanging="360"/>
      </w:pPr>
      <w:rPr>
        <w:rFonts w:ascii="Wingdings" w:hAnsi="Wingdings" w:hint="default"/>
      </w:rPr>
    </w:lvl>
  </w:abstractNum>
  <w:abstractNum w:abstractNumId="24">
    <w:nsid w:val="4D0A4DFB"/>
    <w:multiLevelType w:val="hybridMultilevel"/>
    <w:tmpl w:val="BCCEC6B2"/>
    <w:lvl w:ilvl="0" w:tplc="390E50C6">
      <w:start w:val="1"/>
      <w:numFmt w:val="bullet"/>
      <w:lvlText w:val=""/>
      <w:lvlJc w:val="left"/>
      <w:pPr>
        <w:ind w:left="720" w:hanging="360"/>
      </w:pPr>
      <w:rPr>
        <w:rFonts w:ascii="Symbol" w:hAnsi="Symbol" w:hint="default"/>
      </w:rPr>
    </w:lvl>
    <w:lvl w:ilvl="1" w:tplc="1DC21A3C" w:tentative="1">
      <w:start w:val="1"/>
      <w:numFmt w:val="bullet"/>
      <w:lvlText w:val="o"/>
      <w:lvlJc w:val="left"/>
      <w:pPr>
        <w:ind w:left="1440" w:hanging="360"/>
      </w:pPr>
      <w:rPr>
        <w:rFonts w:ascii="Courier New" w:hAnsi="Courier New" w:cs="Courier New" w:hint="default"/>
      </w:rPr>
    </w:lvl>
    <w:lvl w:ilvl="2" w:tplc="C9008CEE" w:tentative="1">
      <w:start w:val="1"/>
      <w:numFmt w:val="bullet"/>
      <w:lvlText w:val=""/>
      <w:lvlJc w:val="left"/>
      <w:pPr>
        <w:ind w:left="2160" w:hanging="360"/>
      </w:pPr>
      <w:rPr>
        <w:rFonts w:ascii="Wingdings" w:hAnsi="Wingdings" w:hint="default"/>
      </w:rPr>
    </w:lvl>
    <w:lvl w:ilvl="3" w:tplc="2FA41250" w:tentative="1">
      <w:start w:val="1"/>
      <w:numFmt w:val="bullet"/>
      <w:lvlText w:val=""/>
      <w:lvlJc w:val="left"/>
      <w:pPr>
        <w:ind w:left="2880" w:hanging="360"/>
      </w:pPr>
      <w:rPr>
        <w:rFonts w:ascii="Symbol" w:hAnsi="Symbol" w:hint="default"/>
      </w:rPr>
    </w:lvl>
    <w:lvl w:ilvl="4" w:tplc="FFECB5A8" w:tentative="1">
      <w:start w:val="1"/>
      <w:numFmt w:val="bullet"/>
      <w:lvlText w:val="o"/>
      <w:lvlJc w:val="left"/>
      <w:pPr>
        <w:ind w:left="3600" w:hanging="360"/>
      </w:pPr>
      <w:rPr>
        <w:rFonts w:ascii="Courier New" w:hAnsi="Courier New" w:cs="Courier New" w:hint="default"/>
      </w:rPr>
    </w:lvl>
    <w:lvl w:ilvl="5" w:tplc="8468EF16" w:tentative="1">
      <w:start w:val="1"/>
      <w:numFmt w:val="bullet"/>
      <w:lvlText w:val=""/>
      <w:lvlJc w:val="left"/>
      <w:pPr>
        <w:ind w:left="4320" w:hanging="360"/>
      </w:pPr>
      <w:rPr>
        <w:rFonts w:ascii="Wingdings" w:hAnsi="Wingdings" w:hint="default"/>
      </w:rPr>
    </w:lvl>
    <w:lvl w:ilvl="6" w:tplc="E3D4D6DC" w:tentative="1">
      <w:start w:val="1"/>
      <w:numFmt w:val="bullet"/>
      <w:lvlText w:val=""/>
      <w:lvlJc w:val="left"/>
      <w:pPr>
        <w:ind w:left="5040" w:hanging="360"/>
      </w:pPr>
      <w:rPr>
        <w:rFonts w:ascii="Symbol" w:hAnsi="Symbol" w:hint="default"/>
      </w:rPr>
    </w:lvl>
    <w:lvl w:ilvl="7" w:tplc="32065F82" w:tentative="1">
      <w:start w:val="1"/>
      <w:numFmt w:val="bullet"/>
      <w:lvlText w:val="o"/>
      <w:lvlJc w:val="left"/>
      <w:pPr>
        <w:ind w:left="5760" w:hanging="360"/>
      </w:pPr>
      <w:rPr>
        <w:rFonts w:ascii="Courier New" w:hAnsi="Courier New" w:cs="Courier New" w:hint="default"/>
      </w:rPr>
    </w:lvl>
    <w:lvl w:ilvl="8" w:tplc="6478E8BA" w:tentative="1">
      <w:start w:val="1"/>
      <w:numFmt w:val="bullet"/>
      <w:lvlText w:val=""/>
      <w:lvlJc w:val="left"/>
      <w:pPr>
        <w:ind w:left="6480" w:hanging="360"/>
      </w:pPr>
      <w:rPr>
        <w:rFonts w:ascii="Wingdings" w:hAnsi="Wingdings" w:hint="default"/>
      </w:rPr>
    </w:lvl>
  </w:abstractNum>
  <w:abstractNum w:abstractNumId="25">
    <w:nsid w:val="55573788"/>
    <w:multiLevelType w:val="hybridMultilevel"/>
    <w:tmpl w:val="4AE6E8AC"/>
    <w:lvl w:ilvl="0" w:tplc="11788910">
      <w:start w:val="1"/>
      <w:numFmt w:val="bullet"/>
      <w:lvlText w:val=""/>
      <w:lvlJc w:val="left"/>
      <w:pPr>
        <w:ind w:left="720" w:hanging="360"/>
      </w:pPr>
      <w:rPr>
        <w:rFonts w:ascii="Symbol" w:hAnsi="Symbol" w:hint="default"/>
      </w:rPr>
    </w:lvl>
    <w:lvl w:ilvl="1" w:tplc="B0620F70" w:tentative="1">
      <w:start w:val="1"/>
      <w:numFmt w:val="bullet"/>
      <w:lvlText w:val="o"/>
      <w:lvlJc w:val="left"/>
      <w:pPr>
        <w:ind w:left="1440" w:hanging="360"/>
      </w:pPr>
      <w:rPr>
        <w:rFonts w:ascii="Courier New" w:hAnsi="Courier New" w:cs="Courier New" w:hint="default"/>
      </w:rPr>
    </w:lvl>
    <w:lvl w:ilvl="2" w:tplc="7A9653E0" w:tentative="1">
      <w:start w:val="1"/>
      <w:numFmt w:val="bullet"/>
      <w:lvlText w:val=""/>
      <w:lvlJc w:val="left"/>
      <w:pPr>
        <w:ind w:left="2160" w:hanging="360"/>
      </w:pPr>
      <w:rPr>
        <w:rFonts w:ascii="Wingdings" w:hAnsi="Wingdings" w:hint="default"/>
      </w:rPr>
    </w:lvl>
    <w:lvl w:ilvl="3" w:tplc="234ED0C4" w:tentative="1">
      <w:start w:val="1"/>
      <w:numFmt w:val="bullet"/>
      <w:lvlText w:val=""/>
      <w:lvlJc w:val="left"/>
      <w:pPr>
        <w:ind w:left="2880" w:hanging="360"/>
      </w:pPr>
      <w:rPr>
        <w:rFonts w:ascii="Symbol" w:hAnsi="Symbol" w:hint="default"/>
      </w:rPr>
    </w:lvl>
    <w:lvl w:ilvl="4" w:tplc="90EC15E8" w:tentative="1">
      <w:start w:val="1"/>
      <w:numFmt w:val="bullet"/>
      <w:lvlText w:val="o"/>
      <w:lvlJc w:val="left"/>
      <w:pPr>
        <w:ind w:left="3600" w:hanging="360"/>
      </w:pPr>
      <w:rPr>
        <w:rFonts w:ascii="Courier New" w:hAnsi="Courier New" w:cs="Courier New" w:hint="default"/>
      </w:rPr>
    </w:lvl>
    <w:lvl w:ilvl="5" w:tplc="D6E82178" w:tentative="1">
      <w:start w:val="1"/>
      <w:numFmt w:val="bullet"/>
      <w:lvlText w:val=""/>
      <w:lvlJc w:val="left"/>
      <w:pPr>
        <w:ind w:left="4320" w:hanging="360"/>
      </w:pPr>
      <w:rPr>
        <w:rFonts w:ascii="Wingdings" w:hAnsi="Wingdings" w:hint="default"/>
      </w:rPr>
    </w:lvl>
    <w:lvl w:ilvl="6" w:tplc="563E13D0" w:tentative="1">
      <w:start w:val="1"/>
      <w:numFmt w:val="bullet"/>
      <w:lvlText w:val=""/>
      <w:lvlJc w:val="left"/>
      <w:pPr>
        <w:ind w:left="5040" w:hanging="360"/>
      </w:pPr>
      <w:rPr>
        <w:rFonts w:ascii="Symbol" w:hAnsi="Symbol" w:hint="default"/>
      </w:rPr>
    </w:lvl>
    <w:lvl w:ilvl="7" w:tplc="922C04AE" w:tentative="1">
      <w:start w:val="1"/>
      <w:numFmt w:val="bullet"/>
      <w:lvlText w:val="o"/>
      <w:lvlJc w:val="left"/>
      <w:pPr>
        <w:ind w:left="5760" w:hanging="360"/>
      </w:pPr>
      <w:rPr>
        <w:rFonts w:ascii="Courier New" w:hAnsi="Courier New" w:cs="Courier New" w:hint="default"/>
      </w:rPr>
    </w:lvl>
    <w:lvl w:ilvl="8" w:tplc="F4863C9C" w:tentative="1">
      <w:start w:val="1"/>
      <w:numFmt w:val="bullet"/>
      <w:lvlText w:val=""/>
      <w:lvlJc w:val="left"/>
      <w:pPr>
        <w:ind w:left="6480" w:hanging="360"/>
      </w:pPr>
      <w:rPr>
        <w:rFonts w:ascii="Wingdings" w:hAnsi="Wingdings" w:hint="default"/>
      </w:rPr>
    </w:lvl>
  </w:abstractNum>
  <w:abstractNum w:abstractNumId="26">
    <w:nsid w:val="56721B2A"/>
    <w:multiLevelType w:val="hybridMultilevel"/>
    <w:tmpl w:val="9D78A670"/>
    <w:lvl w:ilvl="0" w:tplc="52946A6C">
      <w:start w:val="1"/>
      <w:numFmt w:val="bullet"/>
      <w:lvlText w:val=""/>
      <w:lvlJc w:val="left"/>
      <w:pPr>
        <w:ind w:left="720" w:hanging="360"/>
      </w:pPr>
      <w:rPr>
        <w:rFonts w:ascii="Symbol" w:hAnsi="Symbol" w:hint="default"/>
      </w:rPr>
    </w:lvl>
    <w:lvl w:ilvl="1" w:tplc="125249A6" w:tentative="1">
      <w:start w:val="1"/>
      <w:numFmt w:val="bullet"/>
      <w:lvlText w:val="o"/>
      <w:lvlJc w:val="left"/>
      <w:pPr>
        <w:ind w:left="1440" w:hanging="360"/>
      </w:pPr>
      <w:rPr>
        <w:rFonts w:ascii="Courier New" w:hAnsi="Courier New" w:cs="Courier New" w:hint="default"/>
      </w:rPr>
    </w:lvl>
    <w:lvl w:ilvl="2" w:tplc="FB78E556" w:tentative="1">
      <w:start w:val="1"/>
      <w:numFmt w:val="bullet"/>
      <w:lvlText w:val=""/>
      <w:lvlJc w:val="left"/>
      <w:pPr>
        <w:ind w:left="2160" w:hanging="360"/>
      </w:pPr>
      <w:rPr>
        <w:rFonts w:ascii="Wingdings" w:hAnsi="Wingdings" w:hint="default"/>
      </w:rPr>
    </w:lvl>
    <w:lvl w:ilvl="3" w:tplc="9A2CF920" w:tentative="1">
      <w:start w:val="1"/>
      <w:numFmt w:val="bullet"/>
      <w:lvlText w:val=""/>
      <w:lvlJc w:val="left"/>
      <w:pPr>
        <w:ind w:left="2880" w:hanging="360"/>
      </w:pPr>
      <w:rPr>
        <w:rFonts w:ascii="Symbol" w:hAnsi="Symbol" w:hint="default"/>
      </w:rPr>
    </w:lvl>
    <w:lvl w:ilvl="4" w:tplc="CBDC6FE4" w:tentative="1">
      <w:start w:val="1"/>
      <w:numFmt w:val="bullet"/>
      <w:lvlText w:val="o"/>
      <w:lvlJc w:val="left"/>
      <w:pPr>
        <w:ind w:left="3600" w:hanging="360"/>
      </w:pPr>
      <w:rPr>
        <w:rFonts w:ascii="Courier New" w:hAnsi="Courier New" w:cs="Courier New" w:hint="default"/>
      </w:rPr>
    </w:lvl>
    <w:lvl w:ilvl="5" w:tplc="E3C22A2A" w:tentative="1">
      <w:start w:val="1"/>
      <w:numFmt w:val="bullet"/>
      <w:lvlText w:val=""/>
      <w:lvlJc w:val="left"/>
      <w:pPr>
        <w:ind w:left="4320" w:hanging="360"/>
      </w:pPr>
      <w:rPr>
        <w:rFonts w:ascii="Wingdings" w:hAnsi="Wingdings" w:hint="default"/>
      </w:rPr>
    </w:lvl>
    <w:lvl w:ilvl="6" w:tplc="DA2087DE" w:tentative="1">
      <w:start w:val="1"/>
      <w:numFmt w:val="bullet"/>
      <w:lvlText w:val=""/>
      <w:lvlJc w:val="left"/>
      <w:pPr>
        <w:ind w:left="5040" w:hanging="360"/>
      </w:pPr>
      <w:rPr>
        <w:rFonts w:ascii="Symbol" w:hAnsi="Symbol" w:hint="default"/>
      </w:rPr>
    </w:lvl>
    <w:lvl w:ilvl="7" w:tplc="F2A89F16" w:tentative="1">
      <w:start w:val="1"/>
      <w:numFmt w:val="bullet"/>
      <w:lvlText w:val="o"/>
      <w:lvlJc w:val="left"/>
      <w:pPr>
        <w:ind w:left="5760" w:hanging="360"/>
      </w:pPr>
      <w:rPr>
        <w:rFonts w:ascii="Courier New" w:hAnsi="Courier New" w:cs="Courier New" w:hint="default"/>
      </w:rPr>
    </w:lvl>
    <w:lvl w:ilvl="8" w:tplc="B012302C" w:tentative="1">
      <w:start w:val="1"/>
      <w:numFmt w:val="bullet"/>
      <w:lvlText w:val=""/>
      <w:lvlJc w:val="left"/>
      <w:pPr>
        <w:ind w:left="6480" w:hanging="360"/>
      </w:pPr>
      <w:rPr>
        <w:rFonts w:ascii="Wingdings" w:hAnsi="Wingdings" w:hint="default"/>
      </w:rPr>
    </w:lvl>
  </w:abstractNum>
  <w:abstractNum w:abstractNumId="27">
    <w:nsid w:val="58FB6FFD"/>
    <w:multiLevelType w:val="hybridMultilevel"/>
    <w:tmpl w:val="26BED126"/>
    <w:lvl w:ilvl="0" w:tplc="36B63818">
      <w:start w:val="1"/>
      <w:numFmt w:val="bullet"/>
      <w:lvlText w:val=""/>
      <w:lvlJc w:val="left"/>
      <w:pPr>
        <w:ind w:left="720" w:hanging="360"/>
      </w:pPr>
      <w:rPr>
        <w:rFonts w:ascii="Symbol" w:hAnsi="Symbol" w:hint="default"/>
      </w:rPr>
    </w:lvl>
    <w:lvl w:ilvl="1" w:tplc="5D6EA580" w:tentative="1">
      <w:start w:val="1"/>
      <w:numFmt w:val="bullet"/>
      <w:lvlText w:val="o"/>
      <w:lvlJc w:val="left"/>
      <w:pPr>
        <w:ind w:left="1440" w:hanging="360"/>
      </w:pPr>
      <w:rPr>
        <w:rFonts w:ascii="Courier New" w:hAnsi="Courier New" w:cs="Courier New" w:hint="default"/>
      </w:rPr>
    </w:lvl>
    <w:lvl w:ilvl="2" w:tplc="C4E65E84" w:tentative="1">
      <w:start w:val="1"/>
      <w:numFmt w:val="bullet"/>
      <w:lvlText w:val=""/>
      <w:lvlJc w:val="left"/>
      <w:pPr>
        <w:ind w:left="2160" w:hanging="360"/>
      </w:pPr>
      <w:rPr>
        <w:rFonts w:ascii="Wingdings" w:hAnsi="Wingdings" w:hint="default"/>
      </w:rPr>
    </w:lvl>
    <w:lvl w:ilvl="3" w:tplc="4C5006CA" w:tentative="1">
      <w:start w:val="1"/>
      <w:numFmt w:val="bullet"/>
      <w:lvlText w:val=""/>
      <w:lvlJc w:val="left"/>
      <w:pPr>
        <w:ind w:left="2880" w:hanging="360"/>
      </w:pPr>
      <w:rPr>
        <w:rFonts w:ascii="Symbol" w:hAnsi="Symbol" w:hint="default"/>
      </w:rPr>
    </w:lvl>
    <w:lvl w:ilvl="4" w:tplc="C114CEAC" w:tentative="1">
      <w:start w:val="1"/>
      <w:numFmt w:val="bullet"/>
      <w:lvlText w:val="o"/>
      <w:lvlJc w:val="left"/>
      <w:pPr>
        <w:ind w:left="3600" w:hanging="360"/>
      </w:pPr>
      <w:rPr>
        <w:rFonts w:ascii="Courier New" w:hAnsi="Courier New" w:cs="Courier New" w:hint="default"/>
      </w:rPr>
    </w:lvl>
    <w:lvl w:ilvl="5" w:tplc="23F4BEA2" w:tentative="1">
      <w:start w:val="1"/>
      <w:numFmt w:val="bullet"/>
      <w:lvlText w:val=""/>
      <w:lvlJc w:val="left"/>
      <w:pPr>
        <w:ind w:left="4320" w:hanging="360"/>
      </w:pPr>
      <w:rPr>
        <w:rFonts w:ascii="Wingdings" w:hAnsi="Wingdings" w:hint="default"/>
      </w:rPr>
    </w:lvl>
    <w:lvl w:ilvl="6" w:tplc="EF4247F0" w:tentative="1">
      <w:start w:val="1"/>
      <w:numFmt w:val="bullet"/>
      <w:lvlText w:val=""/>
      <w:lvlJc w:val="left"/>
      <w:pPr>
        <w:ind w:left="5040" w:hanging="360"/>
      </w:pPr>
      <w:rPr>
        <w:rFonts w:ascii="Symbol" w:hAnsi="Symbol" w:hint="default"/>
      </w:rPr>
    </w:lvl>
    <w:lvl w:ilvl="7" w:tplc="12D263C4" w:tentative="1">
      <w:start w:val="1"/>
      <w:numFmt w:val="bullet"/>
      <w:lvlText w:val="o"/>
      <w:lvlJc w:val="left"/>
      <w:pPr>
        <w:ind w:left="5760" w:hanging="360"/>
      </w:pPr>
      <w:rPr>
        <w:rFonts w:ascii="Courier New" w:hAnsi="Courier New" w:cs="Courier New" w:hint="default"/>
      </w:rPr>
    </w:lvl>
    <w:lvl w:ilvl="8" w:tplc="E50EF46E" w:tentative="1">
      <w:start w:val="1"/>
      <w:numFmt w:val="bullet"/>
      <w:lvlText w:val=""/>
      <w:lvlJc w:val="left"/>
      <w:pPr>
        <w:ind w:left="6480" w:hanging="360"/>
      </w:pPr>
      <w:rPr>
        <w:rFonts w:ascii="Wingdings" w:hAnsi="Wingdings" w:hint="default"/>
      </w:rPr>
    </w:lvl>
  </w:abstractNum>
  <w:abstractNum w:abstractNumId="28">
    <w:nsid w:val="5CCC4E32"/>
    <w:multiLevelType w:val="hybridMultilevel"/>
    <w:tmpl w:val="41C48212"/>
    <w:lvl w:ilvl="0" w:tplc="AD087A06">
      <w:start w:val="1"/>
      <w:numFmt w:val="bullet"/>
      <w:lvlText w:val=""/>
      <w:lvlJc w:val="left"/>
      <w:pPr>
        <w:ind w:left="720" w:hanging="360"/>
      </w:pPr>
      <w:rPr>
        <w:rFonts w:ascii="Symbol" w:hAnsi="Symbol" w:hint="default"/>
      </w:rPr>
    </w:lvl>
    <w:lvl w:ilvl="1" w:tplc="DB1A0CA0" w:tentative="1">
      <w:start w:val="1"/>
      <w:numFmt w:val="bullet"/>
      <w:lvlText w:val="o"/>
      <w:lvlJc w:val="left"/>
      <w:pPr>
        <w:ind w:left="1440" w:hanging="360"/>
      </w:pPr>
      <w:rPr>
        <w:rFonts w:ascii="Courier New" w:hAnsi="Courier New" w:cs="Courier New" w:hint="default"/>
      </w:rPr>
    </w:lvl>
    <w:lvl w:ilvl="2" w:tplc="972C19FC" w:tentative="1">
      <w:start w:val="1"/>
      <w:numFmt w:val="bullet"/>
      <w:lvlText w:val=""/>
      <w:lvlJc w:val="left"/>
      <w:pPr>
        <w:ind w:left="2160" w:hanging="360"/>
      </w:pPr>
      <w:rPr>
        <w:rFonts w:ascii="Wingdings" w:hAnsi="Wingdings" w:hint="default"/>
      </w:rPr>
    </w:lvl>
    <w:lvl w:ilvl="3" w:tplc="44A250CC" w:tentative="1">
      <w:start w:val="1"/>
      <w:numFmt w:val="bullet"/>
      <w:lvlText w:val=""/>
      <w:lvlJc w:val="left"/>
      <w:pPr>
        <w:ind w:left="2880" w:hanging="360"/>
      </w:pPr>
      <w:rPr>
        <w:rFonts w:ascii="Symbol" w:hAnsi="Symbol" w:hint="default"/>
      </w:rPr>
    </w:lvl>
    <w:lvl w:ilvl="4" w:tplc="1332AEC0" w:tentative="1">
      <w:start w:val="1"/>
      <w:numFmt w:val="bullet"/>
      <w:lvlText w:val="o"/>
      <w:lvlJc w:val="left"/>
      <w:pPr>
        <w:ind w:left="3600" w:hanging="360"/>
      </w:pPr>
      <w:rPr>
        <w:rFonts w:ascii="Courier New" w:hAnsi="Courier New" w:cs="Courier New" w:hint="default"/>
      </w:rPr>
    </w:lvl>
    <w:lvl w:ilvl="5" w:tplc="8AD45EA0" w:tentative="1">
      <w:start w:val="1"/>
      <w:numFmt w:val="bullet"/>
      <w:lvlText w:val=""/>
      <w:lvlJc w:val="left"/>
      <w:pPr>
        <w:ind w:left="4320" w:hanging="360"/>
      </w:pPr>
      <w:rPr>
        <w:rFonts w:ascii="Wingdings" w:hAnsi="Wingdings" w:hint="default"/>
      </w:rPr>
    </w:lvl>
    <w:lvl w:ilvl="6" w:tplc="91F2943A" w:tentative="1">
      <w:start w:val="1"/>
      <w:numFmt w:val="bullet"/>
      <w:lvlText w:val=""/>
      <w:lvlJc w:val="left"/>
      <w:pPr>
        <w:ind w:left="5040" w:hanging="360"/>
      </w:pPr>
      <w:rPr>
        <w:rFonts w:ascii="Symbol" w:hAnsi="Symbol" w:hint="default"/>
      </w:rPr>
    </w:lvl>
    <w:lvl w:ilvl="7" w:tplc="16680DEE" w:tentative="1">
      <w:start w:val="1"/>
      <w:numFmt w:val="bullet"/>
      <w:lvlText w:val="o"/>
      <w:lvlJc w:val="left"/>
      <w:pPr>
        <w:ind w:left="5760" w:hanging="360"/>
      </w:pPr>
      <w:rPr>
        <w:rFonts w:ascii="Courier New" w:hAnsi="Courier New" w:cs="Courier New" w:hint="default"/>
      </w:rPr>
    </w:lvl>
    <w:lvl w:ilvl="8" w:tplc="C5502A88" w:tentative="1">
      <w:start w:val="1"/>
      <w:numFmt w:val="bullet"/>
      <w:lvlText w:val=""/>
      <w:lvlJc w:val="left"/>
      <w:pPr>
        <w:ind w:left="6480" w:hanging="360"/>
      </w:pPr>
      <w:rPr>
        <w:rFonts w:ascii="Wingdings" w:hAnsi="Wingdings" w:hint="default"/>
      </w:rPr>
    </w:lvl>
  </w:abstractNum>
  <w:abstractNum w:abstractNumId="29">
    <w:nsid w:val="5DCB0183"/>
    <w:multiLevelType w:val="hybridMultilevel"/>
    <w:tmpl w:val="C562D4C0"/>
    <w:lvl w:ilvl="0" w:tplc="1E5C031A">
      <w:start w:val="1"/>
      <w:numFmt w:val="bullet"/>
      <w:lvlText w:val=""/>
      <w:lvlJc w:val="left"/>
      <w:pPr>
        <w:ind w:left="720" w:hanging="360"/>
      </w:pPr>
      <w:rPr>
        <w:rFonts w:ascii="Symbol" w:hAnsi="Symbol" w:hint="default"/>
      </w:rPr>
    </w:lvl>
    <w:lvl w:ilvl="1" w:tplc="603677EC" w:tentative="1">
      <w:start w:val="1"/>
      <w:numFmt w:val="bullet"/>
      <w:lvlText w:val="o"/>
      <w:lvlJc w:val="left"/>
      <w:pPr>
        <w:ind w:left="1440" w:hanging="360"/>
      </w:pPr>
      <w:rPr>
        <w:rFonts w:ascii="Courier New" w:hAnsi="Courier New" w:cs="Courier New" w:hint="default"/>
      </w:rPr>
    </w:lvl>
    <w:lvl w:ilvl="2" w:tplc="25360876" w:tentative="1">
      <w:start w:val="1"/>
      <w:numFmt w:val="bullet"/>
      <w:lvlText w:val=""/>
      <w:lvlJc w:val="left"/>
      <w:pPr>
        <w:ind w:left="2160" w:hanging="360"/>
      </w:pPr>
      <w:rPr>
        <w:rFonts w:ascii="Wingdings" w:hAnsi="Wingdings" w:hint="default"/>
      </w:rPr>
    </w:lvl>
    <w:lvl w:ilvl="3" w:tplc="CFD0E1AE" w:tentative="1">
      <w:start w:val="1"/>
      <w:numFmt w:val="bullet"/>
      <w:lvlText w:val=""/>
      <w:lvlJc w:val="left"/>
      <w:pPr>
        <w:ind w:left="2880" w:hanging="360"/>
      </w:pPr>
      <w:rPr>
        <w:rFonts w:ascii="Symbol" w:hAnsi="Symbol" w:hint="default"/>
      </w:rPr>
    </w:lvl>
    <w:lvl w:ilvl="4" w:tplc="959C235C" w:tentative="1">
      <w:start w:val="1"/>
      <w:numFmt w:val="bullet"/>
      <w:lvlText w:val="o"/>
      <w:lvlJc w:val="left"/>
      <w:pPr>
        <w:ind w:left="3600" w:hanging="360"/>
      </w:pPr>
      <w:rPr>
        <w:rFonts w:ascii="Courier New" w:hAnsi="Courier New" w:cs="Courier New" w:hint="default"/>
      </w:rPr>
    </w:lvl>
    <w:lvl w:ilvl="5" w:tplc="023AD90A" w:tentative="1">
      <w:start w:val="1"/>
      <w:numFmt w:val="bullet"/>
      <w:lvlText w:val=""/>
      <w:lvlJc w:val="left"/>
      <w:pPr>
        <w:ind w:left="4320" w:hanging="360"/>
      </w:pPr>
      <w:rPr>
        <w:rFonts w:ascii="Wingdings" w:hAnsi="Wingdings" w:hint="default"/>
      </w:rPr>
    </w:lvl>
    <w:lvl w:ilvl="6" w:tplc="04709BA4" w:tentative="1">
      <w:start w:val="1"/>
      <w:numFmt w:val="bullet"/>
      <w:lvlText w:val=""/>
      <w:lvlJc w:val="left"/>
      <w:pPr>
        <w:ind w:left="5040" w:hanging="360"/>
      </w:pPr>
      <w:rPr>
        <w:rFonts w:ascii="Symbol" w:hAnsi="Symbol" w:hint="default"/>
      </w:rPr>
    </w:lvl>
    <w:lvl w:ilvl="7" w:tplc="69E88394" w:tentative="1">
      <w:start w:val="1"/>
      <w:numFmt w:val="bullet"/>
      <w:lvlText w:val="o"/>
      <w:lvlJc w:val="left"/>
      <w:pPr>
        <w:ind w:left="5760" w:hanging="360"/>
      </w:pPr>
      <w:rPr>
        <w:rFonts w:ascii="Courier New" w:hAnsi="Courier New" w:cs="Courier New" w:hint="default"/>
      </w:rPr>
    </w:lvl>
    <w:lvl w:ilvl="8" w:tplc="2CC4C8F2" w:tentative="1">
      <w:start w:val="1"/>
      <w:numFmt w:val="bullet"/>
      <w:lvlText w:val=""/>
      <w:lvlJc w:val="left"/>
      <w:pPr>
        <w:ind w:left="6480" w:hanging="360"/>
      </w:pPr>
      <w:rPr>
        <w:rFonts w:ascii="Wingdings" w:hAnsi="Wingdings" w:hint="default"/>
      </w:rPr>
    </w:lvl>
  </w:abstractNum>
  <w:abstractNum w:abstractNumId="30">
    <w:nsid w:val="5E5B17CA"/>
    <w:multiLevelType w:val="hybridMultilevel"/>
    <w:tmpl w:val="D14A9BA2"/>
    <w:lvl w:ilvl="0" w:tplc="EC88B940">
      <w:start w:val="1"/>
      <w:numFmt w:val="bullet"/>
      <w:lvlText w:val=""/>
      <w:lvlJc w:val="left"/>
      <w:pPr>
        <w:ind w:left="720" w:hanging="360"/>
      </w:pPr>
      <w:rPr>
        <w:rFonts w:ascii="Symbol" w:hAnsi="Symbol" w:hint="default"/>
      </w:rPr>
    </w:lvl>
    <w:lvl w:ilvl="1" w:tplc="5578379A" w:tentative="1">
      <w:start w:val="1"/>
      <w:numFmt w:val="bullet"/>
      <w:lvlText w:val="o"/>
      <w:lvlJc w:val="left"/>
      <w:pPr>
        <w:ind w:left="1440" w:hanging="360"/>
      </w:pPr>
      <w:rPr>
        <w:rFonts w:ascii="Courier New" w:hAnsi="Courier New" w:cs="Courier New" w:hint="default"/>
      </w:rPr>
    </w:lvl>
    <w:lvl w:ilvl="2" w:tplc="6526B8A6" w:tentative="1">
      <w:start w:val="1"/>
      <w:numFmt w:val="bullet"/>
      <w:lvlText w:val=""/>
      <w:lvlJc w:val="left"/>
      <w:pPr>
        <w:ind w:left="2160" w:hanging="360"/>
      </w:pPr>
      <w:rPr>
        <w:rFonts w:ascii="Wingdings" w:hAnsi="Wingdings" w:hint="default"/>
      </w:rPr>
    </w:lvl>
    <w:lvl w:ilvl="3" w:tplc="3DBA8A32" w:tentative="1">
      <w:start w:val="1"/>
      <w:numFmt w:val="bullet"/>
      <w:lvlText w:val=""/>
      <w:lvlJc w:val="left"/>
      <w:pPr>
        <w:ind w:left="2880" w:hanging="360"/>
      </w:pPr>
      <w:rPr>
        <w:rFonts w:ascii="Symbol" w:hAnsi="Symbol" w:hint="default"/>
      </w:rPr>
    </w:lvl>
    <w:lvl w:ilvl="4" w:tplc="1A0A4F5C" w:tentative="1">
      <w:start w:val="1"/>
      <w:numFmt w:val="bullet"/>
      <w:lvlText w:val="o"/>
      <w:lvlJc w:val="left"/>
      <w:pPr>
        <w:ind w:left="3600" w:hanging="360"/>
      </w:pPr>
      <w:rPr>
        <w:rFonts w:ascii="Courier New" w:hAnsi="Courier New" w:cs="Courier New" w:hint="default"/>
      </w:rPr>
    </w:lvl>
    <w:lvl w:ilvl="5" w:tplc="D5F8097A" w:tentative="1">
      <w:start w:val="1"/>
      <w:numFmt w:val="bullet"/>
      <w:lvlText w:val=""/>
      <w:lvlJc w:val="left"/>
      <w:pPr>
        <w:ind w:left="4320" w:hanging="360"/>
      </w:pPr>
      <w:rPr>
        <w:rFonts w:ascii="Wingdings" w:hAnsi="Wingdings" w:hint="default"/>
      </w:rPr>
    </w:lvl>
    <w:lvl w:ilvl="6" w:tplc="F4FAD47A" w:tentative="1">
      <w:start w:val="1"/>
      <w:numFmt w:val="bullet"/>
      <w:lvlText w:val=""/>
      <w:lvlJc w:val="left"/>
      <w:pPr>
        <w:ind w:left="5040" w:hanging="360"/>
      </w:pPr>
      <w:rPr>
        <w:rFonts w:ascii="Symbol" w:hAnsi="Symbol" w:hint="default"/>
      </w:rPr>
    </w:lvl>
    <w:lvl w:ilvl="7" w:tplc="022A54A6" w:tentative="1">
      <w:start w:val="1"/>
      <w:numFmt w:val="bullet"/>
      <w:lvlText w:val="o"/>
      <w:lvlJc w:val="left"/>
      <w:pPr>
        <w:ind w:left="5760" w:hanging="360"/>
      </w:pPr>
      <w:rPr>
        <w:rFonts w:ascii="Courier New" w:hAnsi="Courier New" w:cs="Courier New" w:hint="default"/>
      </w:rPr>
    </w:lvl>
    <w:lvl w:ilvl="8" w:tplc="D75A330E" w:tentative="1">
      <w:start w:val="1"/>
      <w:numFmt w:val="bullet"/>
      <w:lvlText w:val=""/>
      <w:lvlJc w:val="left"/>
      <w:pPr>
        <w:ind w:left="6480" w:hanging="360"/>
      </w:pPr>
      <w:rPr>
        <w:rFonts w:ascii="Wingdings" w:hAnsi="Wingdings" w:hint="default"/>
      </w:rPr>
    </w:lvl>
  </w:abstractNum>
  <w:abstractNum w:abstractNumId="31">
    <w:nsid w:val="614D1167"/>
    <w:multiLevelType w:val="hybridMultilevel"/>
    <w:tmpl w:val="B38EFF32"/>
    <w:lvl w:ilvl="0" w:tplc="F48057E4">
      <w:start w:val="1"/>
      <w:numFmt w:val="bullet"/>
      <w:lvlText w:val=""/>
      <w:lvlJc w:val="left"/>
      <w:pPr>
        <w:ind w:left="720" w:hanging="360"/>
      </w:pPr>
      <w:rPr>
        <w:rFonts w:ascii="Symbol" w:hAnsi="Symbol" w:hint="default"/>
      </w:rPr>
    </w:lvl>
    <w:lvl w:ilvl="1" w:tplc="1E70FE88" w:tentative="1">
      <w:start w:val="1"/>
      <w:numFmt w:val="bullet"/>
      <w:lvlText w:val="o"/>
      <w:lvlJc w:val="left"/>
      <w:pPr>
        <w:ind w:left="1440" w:hanging="360"/>
      </w:pPr>
      <w:rPr>
        <w:rFonts w:ascii="Courier New" w:hAnsi="Courier New" w:cs="Courier New" w:hint="default"/>
      </w:rPr>
    </w:lvl>
    <w:lvl w:ilvl="2" w:tplc="688C1BE8" w:tentative="1">
      <w:start w:val="1"/>
      <w:numFmt w:val="bullet"/>
      <w:lvlText w:val=""/>
      <w:lvlJc w:val="left"/>
      <w:pPr>
        <w:ind w:left="2160" w:hanging="360"/>
      </w:pPr>
      <w:rPr>
        <w:rFonts w:ascii="Wingdings" w:hAnsi="Wingdings" w:hint="default"/>
      </w:rPr>
    </w:lvl>
    <w:lvl w:ilvl="3" w:tplc="F2AE8462" w:tentative="1">
      <w:start w:val="1"/>
      <w:numFmt w:val="bullet"/>
      <w:lvlText w:val=""/>
      <w:lvlJc w:val="left"/>
      <w:pPr>
        <w:ind w:left="2880" w:hanging="360"/>
      </w:pPr>
      <w:rPr>
        <w:rFonts w:ascii="Symbol" w:hAnsi="Symbol" w:hint="default"/>
      </w:rPr>
    </w:lvl>
    <w:lvl w:ilvl="4" w:tplc="041E4FCA" w:tentative="1">
      <w:start w:val="1"/>
      <w:numFmt w:val="bullet"/>
      <w:lvlText w:val="o"/>
      <w:lvlJc w:val="left"/>
      <w:pPr>
        <w:ind w:left="3600" w:hanging="360"/>
      </w:pPr>
      <w:rPr>
        <w:rFonts w:ascii="Courier New" w:hAnsi="Courier New" w:cs="Courier New" w:hint="default"/>
      </w:rPr>
    </w:lvl>
    <w:lvl w:ilvl="5" w:tplc="4664F75C" w:tentative="1">
      <w:start w:val="1"/>
      <w:numFmt w:val="bullet"/>
      <w:lvlText w:val=""/>
      <w:lvlJc w:val="left"/>
      <w:pPr>
        <w:ind w:left="4320" w:hanging="360"/>
      </w:pPr>
      <w:rPr>
        <w:rFonts w:ascii="Wingdings" w:hAnsi="Wingdings" w:hint="default"/>
      </w:rPr>
    </w:lvl>
    <w:lvl w:ilvl="6" w:tplc="503A4B32" w:tentative="1">
      <w:start w:val="1"/>
      <w:numFmt w:val="bullet"/>
      <w:lvlText w:val=""/>
      <w:lvlJc w:val="left"/>
      <w:pPr>
        <w:ind w:left="5040" w:hanging="360"/>
      </w:pPr>
      <w:rPr>
        <w:rFonts w:ascii="Symbol" w:hAnsi="Symbol" w:hint="default"/>
      </w:rPr>
    </w:lvl>
    <w:lvl w:ilvl="7" w:tplc="32A2D592" w:tentative="1">
      <w:start w:val="1"/>
      <w:numFmt w:val="bullet"/>
      <w:lvlText w:val="o"/>
      <w:lvlJc w:val="left"/>
      <w:pPr>
        <w:ind w:left="5760" w:hanging="360"/>
      </w:pPr>
      <w:rPr>
        <w:rFonts w:ascii="Courier New" w:hAnsi="Courier New" w:cs="Courier New" w:hint="default"/>
      </w:rPr>
    </w:lvl>
    <w:lvl w:ilvl="8" w:tplc="CFAEBFC8" w:tentative="1">
      <w:start w:val="1"/>
      <w:numFmt w:val="bullet"/>
      <w:lvlText w:val=""/>
      <w:lvlJc w:val="left"/>
      <w:pPr>
        <w:ind w:left="6480" w:hanging="360"/>
      </w:pPr>
      <w:rPr>
        <w:rFonts w:ascii="Wingdings" w:hAnsi="Wingdings" w:hint="default"/>
      </w:rPr>
    </w:lvl>
  </w:abstractNum>
  <w:abstractNum w:abstractNumId="32">
    <w:nsid w:val="67A32D6D"/>
    <w:multiLevelType w:val="hybridMultilevel"/>
    <w:tmpl w:val="DD325BB6"/>
    <w:lvl w:ilvl="0" w:tplc="F98CFC80">
      <w:start w:val="1"/>
      <w:numFmt w:val="bullet"/>
      <w:lvlText w:val=""/>
      <w:lvlJc w:val="left"/>
      <w:pPr>
        <w:ind w:left="720" w:hanging="360"/>
      </w:pPr>
      <w:rPr>
        <w:rFonts w:ascii="Symbol" w:hAnsi="Symbol" w:hint="default"/>
      </w:rPr>
    </w:lvl>
    <w:lvl w:ilvl="1" w:tplc="6B8AFC92" w:tentative="1">
      <w:start w:val="1"/>
      <w:numFmt w:val="bullet"/>
      <w:lvlText w:val="o"/>
      <w:lvlJc w:val="left"/>
      <w:pPr>
        <w:ind w:left="1440" w:hanging="360"/>
      </w:pPr>
      <w:rPr>
        <w:rFonts w:ascii="Courier New" w:hAnsi="Courier New" w:cs="Courier New" w:hint="default"/>
      </w:rPr>
    </w:lvl>
    <w:lvl w:ilvl="2" w:tplc="07B65588" w:tentative="1">
      <w:start w:val="1"/>
      <w:numFmt w:val="bullet"/>
      <w:lvlText w:val=""/>
      <w:lvlJc w:val="left"/>
      <w:pPr>
        <w:ind w:left="2160" w:hanging="360"/>
      </w:pPr>
      <w:rPr>
        <w:rFonts w:ascii="Wingdings" w:hAnsi="Wingdings" w:hint="default"/>
      </w:rPr>
    </w:lvl>
    <w:lvl w:ilvl="3" w:tplc="9DFAFA6A" w:tentative="1">
      <w:start w:val="1"/>
      <w:numFmt w:val="bullet"/>
      <w:lvlText w:val=""/>
      <w:lvlJc w:val="left"/>
      <w:pPr>
        <w:ind w:left="2880" w:hanging="360"/>
      </w:pPr>
      <w:rPr>
        <w:rFonts w:ascii="Symbol" w:hAnsi="Symbol" w:hint="default"/>
      </w:rPr>
    </w:lvl>
    <w:lvl w:ilvl="4" w:tplc="5024E6DA" w:tentative="1">
      <w:start w:val="1"/>
      <w:numFmt w:val="bullet"/>
      <w:lvlText w:val="o"/>
      <w:lvlJc w:val="left"/>
      <w:pPr>
        <w:ind w:left="3600" w:hanging="360"/>
      </w:pPr>
      <w:rPr>
        <w:rFonts w:ascii="Courier New" w:hAnsi="Courier New" w:cs="Courier New" w:hint="default"/>
      </w:rPr>
    </w:lvl>
    <w:lvl w:ilvl="5" w:tplc="C478DC2E" w:tentative="1">
      <w:start w:val="1"/>
      <w:numFmt w:val="bullet"/>
      <w:lvlText w:val=""/>
      <w:lvlJc w:val="left"/>
      <w:pPr>
        <w:ind w:left="4320" w:hanging="360"/>
      </w:pPr>
      <w:rPr>
        <w:rFonts w:ascii="Wingdings" w:hAnsi="Wingdings" w:hint="default"/>
      </w:rPr>
    </w:lvl>
    <w:lvl w:ilvl="6" w:tplc="8EC20D5A" w:tentative="1">
      <w:start w:val="1"/>
      <w:numFmt w:val="bullet"/>
      <w:lvlText w:val=""/>
      <w:lvlJc w:val="left"/>
      <w:pPr>
        <w:ind w:left="5040" w:hanging="360"/>
      </w:pPr>
      <w:rPr>
        <w:rFonts w:ascii="Symbol" w:hAnsi="Symbol" w:hint="default"/>
      </w:rPr>
    </w:lvl>
    <w:lvl w:ilvl="7" w:tplc="9D066FCE" w:tentative="1">
      <w:start w:val="1"/>
      <w:numFmt w:val="bullet"/>
      <w:lvlText w:val="o"/>
      <w:lvlJc w:val="left"/>
      <w:pPr>
        <w:ind w:left="5760" w:hanging="360"/>
      </w:pPr>
      <w:rPr>
        <w:rFonts w:ascii="Courier New" w:hAnsi="Courier New" w:cs="Courier New" w:hint="default"/>
      </w:rPr>
    </w:lvl>
    <w:lvl w:ilvl="8" w:tplc="B9A0C592" w:tentative="1">
      <w:start w:val="1"/>
      <w:numFmt w:val="bullet"/>
      <w:lvlText w:val=""/>
      <w:lvlJc w:val="left"/>
      <w:pPr>
        <w:ind w:left="6480" w:hanging="360"/>
      </w:pPr>
      <w:rPr>
        <w:rFonts w:ascii="Wingdings" w:hAnsi="Wingdings" w:hint="default"/>
      </w:rPr>
    </w:lvl>
  </w:abstractNum>
  <w:abstractNum w:abstractNumId="33">
    <w:nsid w:val="6AB43BC3"/>
    <w:multiLevelType w:val="hybridMultilevel"/>
    <w:tmpl w:val="EBE2CBF0"/>
    <w:lvl w:ilvl="0" w:tplc="757C9264">
      <w:start w:val="1"/>
      <w:numFmt w:val="bullet"/>
      <w:lvlText w:val=""/>
      <w:lvlJc w:val="left"/>
      <w:pPr>
        <w:ind w:left="720" w:hanging="360"/>
      </w:pPr>
      <w:rPr>
        <w:rFonts w:ascii="Symbol" w:hAnsi="Symbol" w:hint="default"/>
      </w:rPr>
    </w:lvl>
    <w:lvl w:ilvl="1" w:tplc="7FBA6C74" w:tentative="1">
      <w:start w:val="1"/>
      <w:numFmt w:val="bullet"/>
      <w:lvlText w:val="o"/>
      <w:lvlJc w:val="left"/>
      <w:pPr>
        <w:ind w:left="1440" w:hanging="360"/>
      </w:pPr>
      <w:rPr>
        <w:rFonts w:ascii="Courier New" w:hAnsi="Courier New" w:cs="Courier New" w:hint="default"/>
      </w:rPr>
    </w:lvl>
    <w:lvl w:ilvl="2" w:tplc="3BC0C21A" w:tentative="1">
      <w:start w:val="1"/>
      <w:numFmt w:val="bullet"/>
      <w:lvlText w:val=""/>
      <w:lvlJc w:val="left"/>
      <w:pPr>
        <w:ind w:left="2160" w:hanging="360"/>
      </w:pPr>
      <w:rPr>
        <w:rFonts w:ascii="Wingdings" w:hAnsi="Wingdings" w:hint="default"/>
      </w:rPr>
    </w:lvl>
    <w:lvl w:ilvl="3" w:tplc="FA4619B0" w:tentative="1">
      <w:start w:val="1"/>
      <w:numFmt w:val="bullet"/>
      <w:lvlText w:val=""/>
      <w:lvlJc w:val="left"/>
      <w:pPr>
        <w:ind w:left="2880" w:hanging="360"/>
      </w:pPr>
      <w:rPr>
        <w:rFonts w:ascii="Symbol" w:hAnsi="Symbol" w:hint="default"/>
      </w:rPr>
    </w:lvl>
    <w:lvl w:ilvl="4" w:tplc="B658C404" w:tentative="1">
      <w:start w:val="1"/>
      <w:numFmt w:val="bullet"/>
      <w:lvlText w:val="o"/>
      <w:lvlJc w:val="left"/>
      <w:pPr>
        <w:ind w:left="3600" w:hanging="360"/>
      </w:pPr>
      <w:rPr>
        <w:rFonts w:ascii="Courier New" w:hAnsi="Courier New" w:cs="Courier New" w:hint="default"/>
      </w:rPr>
    </w:lvl>
    <w:lvl w:ilvl="5" w:tplc="6FA6CBF2" w:tentative="1">
      <w:start w:val="1"/>
      <w:numFmt w:val="bullet"/>
      <w:lvlText w:val=""/>
      <w:lvlJc w:val="left"/>
      <w:pPr>
        <w:ind w:left="4320" w:hanging="360"/>
      </w:pPr>
      <w:rPr>
        <w:rFonts w:ascii="Wingdings" w:hAnsi="Wingdings" w:hint="default"/>
      </w:rPr>
    </w:lvl>
    <w:lvl w:ilvl="6" w:tplc="87A420A4" w:tentative="1">
      <w:start w:val="1"/>
      <w:numFmt w:val="bullet"/>
      <w:lvlText w:val=""/>
      <w:lvlJc w:val="left"/>
      <w:pPr>
        <w:ind w:left="5040" w:hanging="360"/>
      </w:pPr>
      <w:rPr>
        <w:rFonts w:ascii="Symbol" w:hAnsi="Symbol" w:hint="default"/>
      </w:rPr>
    </w:lvl>
    <w:lvl w:ilvl="7" w:tplc="A23A29C2" w:tentative="1">
      <w:start w:val="1"/>
      <w:numFmt w:val="bullet"/>
      <w:lvlText w:val="o"/>
      <w:lvlJc w:val="left"/>
      <w:pPr>
        <w:ind w:left="5760" w:hanging="360"/>
      </w:pPr>
      <w:rPr>
        <w:rFonts w:ascii="Courier New" w:hAnsi="Courier New" w:cs="Courier New" w:hint="default"/>
      </w:rPr>
    </w:lvl>
    <w:lvl w:ilvl="8" w:tplc="546626D8" w:tentative="1">
      <w:start w:val="1"/>
      <w:numFmt w:val="bullet"/>
      <w:lvlText w:val=""/>
      <w:lvlJc w:val="left"/>
      <w:pPr>
        <w:ind w:left="6480" w:hanging="360"/>
      </w:pPr>
      <w:rPr>
        <w:rFonts w:ascii="Wingdings" w:hAnsi="Wingdings" w:hint="default"/>
      </w:rPr>
    </w:lvl>
  </w:abstractNum>
  <w:abstractNum w:abstractNumId="34">
    <w:nsid w:val="6CE4478F"/>
    <w:multiLevelType w:val="hybridMultilevel"/>
    <w:tmpl w:val="F9526660"/>
    <w:lvl w:ilvl="0" w:tplc="8FB8FD40">
      <w:start w:val="1"/>
      <w:numFmt w:val="bullet"/>
      <w:lvlText w:val=""/>
      <w:lvlJc w:val="left"/>
      <w:pPr>
        <w:ind w:left="720" w:hanging="360"/>
      </w:pPr>
      <w:rPr>
        <w:rFonts w:ascii="Symbol" w:hAnsi="Symbol" w:hint="default"/>
      </w:rPr>
    </w:lvl>
    <w:lvl w:ilvl="1" w:tplc="3DE84754" w:tentative="1">
      <w:start w:val="1"/>
      <w:numFmt w:val="bullet"/>
      <w:lvlText w:val="o"/>
      <w:lvlJc w:val="left"/>
      <w:pPr>
        <w:ind w:left="1440" w:hanging="360"/>
      </w:pPr>
      <w:rPr>
        <w:rFonts w:ascii="Courier New" w:hAnsi="Courier New" w:cs="Courier New" w:hint="default"/>
      </w:rPr>
    </w:lvl>
    <w:lvl w:ilvl="2" w:tplc="F28695B2" w:tentative="1">
      <w:start w:val="1"/>
      <w:numFmt w:val="bullet"/>
      <w:lvlText w:val=""/>
      <w:lvlJc w:val="left"/>
      <w:pPr>
        <w:ind w:left="2160" w:hanging="360"/>
      </w:pPr>
      <w:rPr>
        <w:rFonts w:ascii="Wingdings" w:hAnsi="Wingdings" w:hint="default"/>
      </w:rPr>
    </w:lvl>
    <w:lvl w:ilvl="3" w:tplc="6D560050" w:tentative="1">
      <w:start w:val="1"/>
      <w:numFmt w:val="bullet"/>
      <w:lvlText w:val=""/>
      <w:lvlJc w:val="left"/>
      <w:pPr>
        <w:ind w:left="2880" w:hanging="360"/>
      </w:pPr>
      <w:rPr>
        <w:rFonts w:ascii="Symbol" w:hAnsi="Symbol" w:hint="default"/>
      </w:rPr>
    </w:lvl>
    <w:lvl w:ilvl="4" w:tplc="6B7CE690" w:tentative="1">
      <w:start w:val="1"/>
      <w:numFmt w:val="bullet"/>
      <w:lvlText w:val="o"/>
      <w:lvlJc w:val="left"/>
      <w:pPr>
        <w:ind w:left="3600" w:hanging="360"/>
      </w:pPr>
      <w:rPr>
        <w:rFonts w:ascii="Courier New" w:hAnsi="Courier New" w:cs="Courier New" w:hint="default"/>
      </w:rPr>
    </w:lvl>
    <w:lvl w:ilvl="5" w:tplc="CF965602" w:tentative="1">
      <w:start w:val="1"/>
      <w:numFmt w:val="bullet"/>
      <w:lvlText w:val=""/>
      <w:lvlJc w:val="left"/>
      <w:pPr>
        <w:ind w:left="4320" w:hanging="360"/>
      </w:pPr>
      <w:rPr>
        <w:rFonts w:ascii="Wingdings" w:hAnsi="Wingdings" w:hint="default"/>
      </w:rPr>
    </w:lvl>
    <w:lvl w:ilvl="6" w:tplc="E3DC34BC" w:tentative="1">
      <w:start w:val="1"/>
      <w:numFmt w:val="bullet"/>
      <w:lvlText w:val=""/>
      <w:lvlJc w:val="left"/>
      <w:pPr>
        <w:ind w:left="5040" w:hanging="360"/>
      </w:pPr>
      <w:rPr>
        <w:rFonts w:ascii="Symbol" w:hAnsi="Symbol" w:hint="default"/>
      </w:rPr>
    </w:lvl>
    <w:lvl w:ilvl="7" w:tplc="8AD23B08" w:tentative="1">
      <w:start w:val="1"/>
      <w:numFmt w:val="bullet"/>
      <w:lvlText w:val="o"/>
      <w:lvlJc w:val="left"/>
      <w:pPr>
        <w:ind w:left="5760" w:hanging="360"/>
      </w:pPr>
      <w:rPr>
        <w:rFonts w:ascii="Courier New" w:hAnsi="Courier New" w:cs="Courier New" w:hint="default"/>
      </w:rPr>
    </w:lvl>
    <w:lvl w:ilvl="8" w:tplc="FA4A75B6" w:tentative="1">
      <w:start w:val="1"/>
      <w:numFmt w:val="bullet"/>
      <w:lvlText w:val=""/>
      <w:lvlJc w:val="left"/>
      <w:pPr>
        <w:ind w:left="6480" w:hanging="360"/>
      </w:pPr>
      <w:rPr>
        <w:rFonts w:ascii="Wingdings" w:hAnsi="Wingdings" w:hint="default"/>
      </w:rPr>
    </w:lvl>
  </w:abstractNum>
  <w:abstractNum w:abstractNumId="35">
    <w:nsid w:val="6CFA7234"/>
    <w:multiLevelType w:val="hybridMultilevel"/>
    <w:tmpl w:val="1C94BC06"/>
    <w:lvl w:ilvl="0" w:tplc="0130EEB6">
      <w:start w:val="1"/>
      <w:numFmt w:val="bullet"/>
      <w:lvlText w:val=""/>
      <w:lvlJc w:val="left"/>
      <w:pPr>
        <w:ind w:left="720" w:hanging="360"/>
      </w:pPr>
      <w:rPr>
        <w:rFonts w:ascii="Symbol" w:hAnsi="Symbol" w:hint="default"/>
      </w:rPr>
    </w:lvl>
    <w:lvl w:ilvl="1" w:tplc="4EC2D6D6" w:tentative="1">
      <w:start w:val="1"/>
      <w:numFmt w:val="bullet"/>
      <w:lvlText w:val="o"/>
      <w:lvlJc w:val="left"/>
      <w:pPr>
        <w:ind w:left="1440" w:hanging="360"/>
      </w:pPr>
      <w:rPr>
        <w:rFonts w:ascii="Courier New" w:hAnsi="Courier New" w:cs="Courier New" w:hint="default"/>
      </w:rPr>
    </w:lvl>
    <w:lvl w:ilvl="2" w:tplc="640EF7AA" w:tentative="1">
      <w:start w:val="1"/>
      <w:numFmt w:val="bullet"/>
      <w:lvlText w:val=""/>
      <w:lvlJc w:val="left"/>
      <w:pPr>
        <w:ind w:left="2160" w:hanging="360"/>
      </w:pPr>
      <w:rPr>
        <w:rFonts w:ascii="Wingdings" w:hAnsi="Wingdings" w:hint="default"/>
      </w:rPr>
    </w:lvl>
    <w:lvl w:ilvl="3" w:tplc="BC36141C" w:tentative="1">
      <w:start w:val="1"/>
      <w:numFmt w:val="bullet"/>
      <w:lvlText w:val=""/>
      <w:lvlJc w:val="left"/>
      <w:pPr>
        <w:ind w:left="2880" w:hanging="360"/>
      </w:pPr>
      <w:rPr>
        <w:rFonts w:ascii="Symbol" w:hAnsi="Symbol" w:hint="default"/>
      </w:rPr>
    </w:lvl>
    <w:lvl w:ilvl="4" w:tplc="E1A890D8" w:tentative="1">
      <w:start w:val="1"/>
      <w:numFmt w:val="bullet"/>
      <w:lvlText w:val="o"/>
      <w:lvlJc w:val="left"/>
      <w:pPr>
        <w:ind w:left="3600" w:hanging="360"/>
      </w:pPr>
      <w:rPr>
        <w:rFonts w:ascii="Courier New" w:hAnsi="Courier New" w:cs="Courier New" w:hint="default"/>
      </w:rPr>
    </w:lvl>
    <w:lvl w:ilvl="5" w:tplc="55D4F954" w:tentative="1">
      <w:start w:val="1"/>
      <w:numFmt w:val="bullet"/>
      <w:lvlText w:val=""/>
      <w:lvlJc w:val="left"/>
      <w:pPr>
        <w:ind w:left="4320" w:hanging="360"/>
      </w:pPr>
      <w:rPr>
        <w:rFonts w:ascii="Wingdings" w:hAnsi="Wingdings" w:hint="default"/>
      </w:rPr>
    </w:lvl>
    <w:lvl w:ilvl="6" w:tplc="D7543DCE" w:tentative="1">
      <w:start w:val="1"/>
      <w:numFmt w:val="bullet"/>
      <w:lvlText w:val=""/>
      <w:lvlJc w:val="left"/>
      <w:pPr>
        <w:ind w:left="5040" w:hanging="360"/>
      </w:pPr>
      <w:rPr>
        <w:rFonts w:ascii="Symbol" w:hAnsi="Symbol" w:hint="default"/>
      </w:rPr>
    </w:lvl>
    <w:lvl w:ilvl="7" w:tplc="84FAE0F4" w:tentative="1">
      <w:start w:val="1"/>
      <w:numFmt w:val="bullet"/>
      <w:lvlText w:val="o"/>
      <w:lvlJc w:val="left"/>
      <w:pPr>
        <w:ind w:left="5760" w:hanging="360"/>
      </w:pPr>
      <w:rPr>
        <w:rFonts w:ascii="Courier New" w:hAnsi="Courier New" w:cs="Courier New" w:hint="default"/>
      </w:rPr>
    </w:lvl>
    <w:lvl w:ilvl="8" w:tplc="829070F0" w:tentative="1">
      <w:start w:val="1"/>
      <w:numFmt w:val="bullet"/>
      <w:lvlText w:val=""/>
      <w:lvlJc w:val="left"/>
      <w:pPr>
        <w:ind w:left="6480" w:hanging="360"/>
      </w:pPr>
      <w:rPr>
        <w:rFonts w:ascii="Wingdings" w:hAnsi="Wingdings" w:hint="default"/>
      </w:rPr>
    </w:lvl>
  </w:abstractNum>
  <w:abstractNum w:abstractNumId="36">
    <w:nsid w:val="6EA341D6"/>
    <w:multiLevelType w:val="hybridMultilevel"/>
    <w:tmpl w:val="D7AA1C8A"/>
    <w:lvl w:ilvl="0" w:tplc="A6EC4960">
      <w:start w:val="1"/>
      <w:numFmt w:val="bullet"/>
      <w:lvlText w:val=""/>
      <w:lvlJc w:val="left"/>
      <w:pPr>
        <w:ind w:left="720" w:hanging="360"/>
      </w:pPr>
      <w:rPr>
        <w:rFonts w:ascii="Symbol" w:hAnsi="Symbol" w:hint="default"/>
      </w:rPr>
    </w:lvl>
    <w:lvl w:ilvl="1" w:tplc="77A0A33E" w:tentative="1">
      <w:start w:val="1"/>
      <w:numFmt w:val="bullet"/>
      <w:lvlText w:val="o"/>
      <w:lvlJc w:val="left"/>
      <w:pPr>
        <w:ind w:left="1440" w:hanging="360"/>
      </w:pPr>
      <w:rPr>
        <w:rFonts w:ascii="Courier New" w:hAnsi="Courier New" w:cs="Courier New" w:hint="default"/>
      </w:rPr>
    </w:lvl>
    <w:lvl w:ilvl="2" w:tplc="FF142E36" w:tentative="1">
      <w:start w:val="1"/>
      <w:numFmt w:val="bullet"/>
      <w:lvlText w:val=""/>
      <w:lvlJc w:val="left"/>
      <w:pPr>
        <w:ind w:left="2160" w:hanging="360"/>
      </w:pPr>
      <w:rPr>
        <w:rFonts w:ascii="Wingdings" w:hAnsi="Wingdings" w:hint="default"/>
      </w:rPr>
    </w:lvl>
    <w:lvl w:ilvl="3" w:tplc="45321DC4" w:tentative="1">
      <w:start w:val="1"/>
      <w:numFmt w:val="bullet"/>
      <w:lvlText w:val=""/>
      <w:lvlJc w:val="left"/>
      <w:pPr>
        <w:ind w:left="2880" w:hanging="360"/>
      </w:pPr>
      <w:rPr>
        <w:rFonts w:ascii="Symbol" w:hAnsi="Symbol" w:hint="default"/>
      </w:rPr>
    </w:lvl>
    <w:lvl w:ilvl="4" w:tplc="5C14C980" w:tentative="1">
      <w:start w:val="1"/>
      <w:numFmt w:val="bullet"/>
      <w:lvlText w:val="o"/>
      <w:lvlJc w:val="left"/>
      <w:pPr>
        <w:ind w:left="3600" w:hanging="360"/>
      </w:pPr>
      <w:rPr>
        <w:rFonts w:ascii="Courier New" w:hAnsi="Courier New" w:cs="Courier New" w:hint="default"/>
      </w:rPr>
    </w:lvl>
    <w:lvl w:ilvl="5" w:tplc="F100234E" w:tentative="1">
      <w:start w:val="1"/>
      <w:numFmt w:val="bullet"/>
      <w:lvlText w:val=""/>
      <w:lvlJc w:val="left"/>
      <w:pPr>
        <w:ind w:left="4320" w:hanging="360"/>
      </w:pPr>
      <w:rPr>
        <w:rFonts w:ascii="Wingdings" w:hAnsi="Wingdings" w:hint="default"/>
      </w:rPr>
    </w:lvl>
    <w:lvl w:ilvl="6" w:tplc="C1CAD312" w:tentative="1">
      <w:start w:val="1"/>
      <w:numFmt w:val="bullet"/>
      <w:lvlText w:val=""/>
      <w:lvlJc w:val="left"/>
      <w:pPr>
        <w:ind w:left="5040" w:hanging="360"/>
      </w:pPr>
      <w:rPr>
        <w:rFonts w:ascii="Symbol" w:hAnsi="Symbol" w:hint="default"/>
      </w:rPr>
    </w:lvl>
    <w:lvl w:ilvl="7" w:tplc="EEA867F0" w:tentative="1">
      <w:start w:val="1"/>
      <w:numFmt w:val="bullet"/>
      <w:lvlText w:val="o"/>
      <w:lvlJc w:val="left"/>
      <w:pPr>
        <w:ind w:left="5760" w:hanging="360"/>
      </w:pPr>
      <w:rPr>
        <w:rFonts w:ascii="Courier New" w:hAnsi="Courier New" w:cs="Courier New" w:hint="default"/>
      </w:rPr>
    </w:lvl>
    <w:lvl w:ilvl="8" w:tplc="C5F4CA36" w:tentative="1">
      <w:start w:val="1"/>
      <w:numFmt w:val="bullet"/>
      <w:lvlText w:val=""/>
      <w:lvlJc w:val="left"/>
      <w:pPr>
        <w:ind w:left="6480" w:hanging="360"/>
      </w:pPr>
      <w:rPr>
        <w:rFonts w:ascii="Wingdings" w:hAnsi="Wingdings" w:hint="default"/>
      </w:rPr>
    </w:lvl>
  </w:abstractNum>
  <w:abstractNum w:abstractNumId="37">
    <w:nsid w:val="72FD263E"/>
    <w:multiLevelType w:val="hybridMultilevel"/>
    <w:tmpl w:val="9DA2DA78"/>
    <w:lvl w:ilvl="0" w:tplc="9526406E">
      <w:start w:val="1"/>
      <w:numFmt w:val="bullet"/>
      <w:lvlText w:val=""/>
      <w:lvlJc w:val="left"/>
      <w:pPr>
        <w:ind w:left="720" w:hanging="360"/>
      </w:pPr>
      <w:rPr>
        <w:rFonts w:ascii="Symbol" w:hAnsi="Symbol" w:hint="default"/>
      </w:rPr>
    </w:lvl>
    <w:lvl w:ilvl="1" w:tplc="0816AAD0" w:tentative="1">
      <w:start w:val="1"/>
      <w:numFmt w:val="bullet"/>
      <w:lvlText w:val="o"/>
      <w:lvlJc w:val="left"/>
      <w:pPr>
        <w:ind w:left="1440" w:hanging="360"/>
      </w:pPr>
      <w:rPr>
        <w:rFonts w:ascii="Courier New" w:hAnsi="Courier New" w:cs="Courier New" w:hint="default"/>
      </w:rPr>
    </w:lvl>
    <w:lvl w:ilvl="2" w:tplc="7638B0DE" w:tentative="1">
      <w:start w:val="1"/>
      <w:numFmt w:val="bullet"/>
      <w:lvlText w:val=""/>
      <w:lvlJc w:val="left"/>
      <w:pPr>
        <w:ind w:left="2160" w:hanging="360"/>
      </w:pPr>
      <w:rPr>
        <w:rFonts w:ascii="Wingdings" w:hAnsi="Wingdings" w:hint="default"/>
      </w:rPr>
    </w:lvl>
    <w:lvl w:ilvl="3" w:tplc="B78ADBAE" w:tentative="1">
      <w:start w:val="1"/>
      <w:numFmt w:val="bullet"/>
      <w:lvlText w:val=""/>
      <w:lvlJc w:val="left"/>
      <w:pPr>
        <w:ind w:left="2880" w:hanging="360"/>
      </w:pPr>
      <w:rPr>
        <w:rFonts w:ascii="Symbol" w:hAnsi="Symbol" w:hint="default"/>
      </w:rPr>
    </w:lvl>
    <w:lvl w:ilvl="4" w:tplc="2570C5F8" w:tentative="1">
      <w:start w:val="1"/>
      <w:numFmt w:val="bullet"/>
      <w:lvlText w:val="o"/>
      <w:lvlJc w:val="left"/>
      <w:pPr>
        <w:ind w:left="3600" w:hanging="360"/>
      </w:pPr>
      <w:rPr>
        <w:rFonts w:ascii="Courier New" w:hAnsi="Courier New" w:cs="Courier New" w:hint="default"/>
      </w:rPr>
    </w:lvl>
    <w:lvl w:ilvl="5" w:tplc="5C7ED030" w:tentative="1">
      <w:start w:val="1"/>
      <w:numFmt w:val="bullet"/>
      <w:lvlText w:val=""/>
      <w:lvlJc w:val="left"/>
      <w:pPr>
        <w:ind w:left="4320" w:hanging="360"/>
      </w:pPr>
      <w:rPr>
        <w:rFonts w:ascii="Wingdings" w:hAnsi="Wingdings" w:hint="default"/>
      </w:rPr>
    </w:lvl>
    <w:lvl w:ilvl="6" w:tplc="4088F9EA" w:tentative="1">
      <w:start w:val="1"/>
      <w:numFmt w:val="bullet"/>
      <w:lvlText w:val=""/>
      <w:lvlJc w:val="left"/>
      <w:pPr>
        <w:ind w:left="5040" w:hanging="360"/>
      </w:pPr>
      <w:rPr>
        <w:rFonts w:ascii="Symbol" w:hAnsi="Symbol" w:hint="default"/>
      </w:rPr>
    </w:lvl>
    <w:lvl w:ilvl="7" w:tplc="2E62C2BC" w:tentative="1">
      <w:start w:val="1"/>
      <w:numFmt w:val="bullet"/>
      <w:lvlText w:val="o"/>
      <w:lvlJc w:val="left"/>
      <w:pPr>
        <w:ind w:left="5760" w:hanging="360"/>
      </w:pPr>
      <w:rPr>
        <w:rFonts w:ascii="Courier New" w:hAnsi="Courier New" w:cs="Courier New" w:hint="default"/>
      </w:rPr>
    </w:lvl>
    <w:lvl w:ilvl="8" w:tplc="274CDFF8" w:tentative="1">
      <w:start w:val="1"/>
      <w:numFmt w:val="bullet"/>
      <w:lvlText w:val=""/>
      <w:lvlJc w:val="left"/>
      <w:pPr>
        <w:ind w:left="6480" w:hanging="360"/>
      </w:pPr>
      <w:rPr>
        <w:rFonts w:ascii="Wingdings" w:hAnsi="Wingdings" w:hint="default"/>
      </w:rPr>
    </w:lvl>
  </w:abstractNum>
  <w:abstractNum w:abstractNumId="38">
    <w:nsid w:val="7A2246A3"/>
    <w:multiLevelType w:val="hybridMultilevel"/>
    <w:tmpl w:val="48FEBF24"/>
    <w:lvl w:ilvl="0" w:tplc="78D4D95C">
      <w:start w:val="1"/>
      <w:numFmt w:val="bullet"/>
      <w:lvlText w:val=""/>
      <w:lvlJc w:val="left"/>
      <w:pPr>
        <w:ind w:left="720" w:hanging="360"/>
      </w:pPr>
      <w:rPr>
        <w:rFonts w:ascii="Symbol" w:hAnsi="Symbol" w:hint="default"/>
      </w:rPr>
    </w:lvl>
    <w:lvl w:ilvl="1" w:tplc="28CC8D0E" w:tentative="1">
      <w:start w:val="1"/>
      <w:numFmt w:val="bullet"/>
      <w:lvlText w:val="o"/>
      <w:lvlJc w:val="left"/>
      <w:pPr>
        <w:ind w:left="1440" w:hanging="360"/>
      </w:pPr>
      <w:rPr>
        <w:rFonts w:ascii="Courier New" w:hAnsi="Courier New" w:cs="Courier New" w:hint="default"/>
      </w:rPr>
    </w:lvl>
    <w:lvl w:ilvl="2" w:tplc="D95C59A4" w:tentative="1">
      <w:start w:val="1"/>
      <w:numFmt w:val="bullet"/>
      <w:lvlText w:val=""/>
      <w:lvlJc w:val="left"/>
      <w:pPr>
        <w:ind w:left="2160" w:hanging="360"/>
      </w:pPr>
      <w:rPr>
        <w:rFonts w:ascii="Wingdings" w:hAnsi="Wingdings" w:hint="default"/>
      </w:rPr>
    </w:lvl>
    <w:lvl w:ilvl="3" w:tplc="770C94FE" w:tentative="1">
      <w:start w:val="1"/>
      <w:numFmt w:val="bullet"/>
      <w:lvlText w:val=""/>
      <w:lvlJc w:val="left"/>
      <w:pPr>
        <w:ind w:left="2880" w:hanging="360"/>
      </w:pPr>
      <w:rPr>
        <w:rFonts w:ascii="Symbol" w:hAnsi="Symbol" w:hint="default"/>
      </w:rPr>
    </w:lvl>
    <w:lvl w:ilvl="4" w:tplc="636C7D90" w:tentative="1">
      <w:start w:val="1"/>
      <w:numFmt w:val="bullet"/>
      <w:lvlText w:val="o"/>
      <w:lvlJc w:val="left"/>
      <w:pPr>
        <w:ind w:left="3600" w:hanging="360"/>
      </w:pPr>
      <w:rPr>
        <w:rFonts w:ascii="Courier New" w:hAnsi="Courier New" w:cs="Courier New" w:hint="default"/>
      </w:rPr>
    </w:lvl>
    <w:lvl w:ilvl="5" w:tplc="7DE2C296" w:tentative="1">
      <w:start w:val="1"/>
      <w:numFmt w:val="bullet"/>
      <w:lvlText w:val=""/>
      <w:lvlJc w:val="left"/>
      <w:pPr>
        <w:ind w:left="4320" w:hanging="360"/>
      </w:pPr>
      <w:rPr>
        <w:rFonts w:ascii="Wingdings" w:hAnsi="Wingdings" w:hint="default"/>
      </w:rPr>
    </w:lvl>
    <w:lvl w:ilvl="6" w:tplc="A67463D4" w:tentative="1">
      <w:start w:val="1"/>
      <w:numFmt w:val="bullet"/>
      <w:lvlText w:val=""/>
      <w:lvlJc w:val="left"/>
      <w:pPr>
        <w:ind w:left="5040" w:hanging="360"/>
      </w:pPr>
      <w:rPr>
        <w:rFonts w:ascii="Symbol" w:hAnsi="Symbol" w:hint="default"/>
      </w:rPr>
    </w:lvl>
    <w:lvl w:ilvl="7" w:tplc="5A4A4D36" w:tentative="1">
      <w:start w:val="1"/>
      <w:numFmt w:val="bullet"/>
      <w:lvlText w:val="o"/>
      <w:lvlJc w:val="left"/>
      <w:pPr>
        <w:ind w:left="5760" w:hanging="360"/>
      </w:pPr>
      <w:rPr>
        <w:rFonts w:ascii="Courier New" w:hAnsi="Courier New" w:cs="Courier New" w:hint="default"/>
      </w:rPr>
    </w:lvl>
    <w:lvl w:ilvl="8" w:tplc="7B002BBA" w:tentative="1">
      <w:start w:val="1"/>
      <w:numFmt w:val="bullet"/>
      <w:lvlText w:val=""/>
      <w:lvlJc w:val="left"/>
      <w:pPr>
        <w:ind w:left="6480" w:hanging="360"/>
      </w:pPr>
      <w:rPr>
        <w:rFonts w:ascii="Wingdings" w:hAnsi="Wingdings" w:hint="default"/>
      </w:rPr>
    </w:lvl>
  </w:abstractNum>
  <w:abstractNum w:abstractNumId="39">
    <w:nsid w:val="7A6B2414"/>
    <w:multiLevelType w:val="multilevel"/>
    <w:tmpl w:val="7B5E4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B483E93"/>
    <w:multiLevelType w:val="hybridMultilevel"/>
    <w:tmpl w:val="76BEF5F8"/>
    <w:lvl w:ilvl="0" w:tplc="948E88F0">
      <w:start w:val="1"/>
      <w:numFmt w:val="bullet"/>
      <w:lvlText w:val=""/>
      <w:lvlJc w:val="left"/>
      <w:pPr>
        <w:ind w:left="720" w:hanging="360"/>
      </w:pPr>
      <w:rPr>
        <w:rFonts w:ascii="Symbol" w:hAnsi="Symbol" w:hint="default"/>
      </w:rPr>
    </w:lvl>
    <w:lvl w:ilvl="1" w:tplc="E976D7FC" w:tentative="1">
      <w:start w:val="1"/>
      <w:numFmt w:val="bullet"/>
      <w:lvlText w:val="o"/>
      <w:lvlJc w:val="left"/>
      <w:pPr>
        <w:ind w:left="1440" w:hanging="360"/>
      </w:pPr>
      <w:rPr>
        <w:rFonts w:ascii="Courier New" w:hAnsi="Courier New" w:cs="Courier New" w:hint="default"/>
      </w:rPr>
    </w:lvl>
    <w:lvl w:ilvl="2" w:tplc="8682C9CA" w:tentative="1">
      <w:start w:val="1"/>
      <w:numFmt w:val="bullet"/>
      <w:lvlText w:val=""/>
      <w:lvlJc w:val="left"/>
      <w:pPr>
        <w:ind w:left="2160" w:hanging="360"/>
      </w:pPr>
      <w:rPr>
        <w:rFonts w:ascii="Wingdings" w:hAnsi="Wingdings" w:hint="default"/>
      </w:rPr>
    </w:lvl>
    <w:lvl w:ilvl="3" w:tplc="F858E022" w:tentative="1">
      <w:start w:val="1"/>
      <w:numFmt w:val="bullet"/>
      <w:lvlText w:val=""/>
      <w:lvlJc w:val="left"/>
      <w:pPr>
        <w:ind w:left="2880" w:hanging="360"/>
      </w:pPr>
      <w:rPr>
        <w:rFonts w:ascii="Symbol" w:hAnsi="Symbol" w:hint="default"/>
      </w:rPr>
    </w:lvl>
    <w:lvl w:ilvl="4" w:tplc="131461E4" w:tentative="1">
      <w:start w:val="1"/>
      <w:numFmt w:val="bullet"/>
      <w:lvlText w:val="o"/>
      <w:lvlJc w:val="left"/>
      <w:pPr>
        <w:ind w:left="3600" w:hanging="360"/>
      </w:pPr>
      <w:rPr>
        <w:rFonts w:ascii="Courier New" w:hAnsi="Courier New" w:cs="Courier New" w:hint="default"/>
      </w:rPr>
    </w:lvl>
    <w:lvl w:ilvl="5" w:tplc="E910B714" w:tentative="1">
      <w:start w:val="1"/>
      <w:numFmt w:val="bullet"/>
      <w:lvlText w:val=""/>
      <w:lvlJc w:val="left"/>
      <w:pPr>
        <w:ind w:left="4320" w:hanging="360"/>
      </w:pPr>
      <w:rPr>
        <w:rFonts w:ascii="Wingdings" w:hAnsi="Wingdings" w:hint="default"/>
      </w:rPr>
    </w:lvl>
    <w:lvl w:ilvl="6" w:tplc="F7EA67B6" w:tentative="1">
      <w:start w:val="1"/>
      <w:numFmt w:val="bullet"/>
      <w:lvlText w:val=""/>
      <w:lvlJc w:val="left"/>
      <w:pPr>
        <w:ind w:left="5040" w:hanging="360"/>
      </w:pPr>
      <w:rPr>
        <w:rFonts w:ascii="Symbol" w:hAnsi="Symbol" w:hint="default"/>
      </w:rPr>
    </w:lvl>
    <w:lvl w:ilvl="7" w:tplc="405EE588" w:tentative="1">
      <w:start w:val="1"/>
      <w:numFmt w:val="bullet"/>
      <w:lvlText w:val="o"/>
      <w:lvlJc w:val="left"/>
      <w:pPr>
        <w:ind w:left="5760" w:hanging="360"/>
      </w:pPr>
      <w:rPr>
        <w:rFonts w:ascii="Courier New" w:hAnsi="Courier New" w:cs="Courier New" w:hint="default"/>
      </w:rPr>
    </w:lvl>
    <w:lvl w:ilvl="8" w:tplc="2A1493A2" w:tentative="1">
      <w:start w:val="1"/>
      <w:numFmt w:val="bullet"/>
      <w:lvlText w:val=""/>
      <w:lvlJc w:val="left"/>
      <w:pPr>
        <w:ind w:left="6480" w:hanging="360"/>
      </w:pPr>
      <w:rPr>
        <w:rFonts w:ascii="Wingdings" w:hAnsi="Wingdings" w:hint="default"/>
      </w:rPr>
    </w:lvl>
  </w:abstractNum>
  <w:abstractNum w:abstractNumId="41">
    <w:nsid w:val="7D4803D4"/>
    <w:multiLevelType w:val="hybridMultilevel"/>
    <w:tmpl w:val="CFD0F8DA"/>
    <w:lvl w:ilvl="0" w:tplc="2EA26398">
      <w:start w:val="1"/>
      <w:numFmt w:val="bullet"/>
      <w:lvlText w:val=""/>
      <w:lvlJc w:val="left"/>
      <w:pPr>
        <w:ind w:left="720" w:hanging="360"/>
      </w:pPr>
      <w:rPr>
        <w:rFonts w:ascii="Symbol" w:hAnsi="Symbol" w:hint="default"/>
      </w:rPr>
    </w:lvl>
    <w:lvl w:ilvl="1" w:tplc="1D36E1EC" w:tentative="1">
      <w:start w:val="1"/>
      <w:numFmt w:val="bullet"/>
      <w:lvlText w:val="o"/>
      <w:lvlJc w:val="left"/>
      <w:pPr>
        <w:ind w:left="1440" w:hanging="360"/>
      </w:pPr>
      <w:rPr>
        <w:rFonts w:ascii="Courier New" w:hAnsi="Courier New" w:cs="Courier New" w:hint="default"/>
      </w:rPr>
    </w:lvl>
    <w:lvl w:ilvl="2" w:tplc="CD98C16C" w:tentative="1">
      <w:start w:val="1"/>
      <w:numFmt w:val="bullet"/>
      <w:lvlText w:val=""/>
      <w:lvlJc w:val="left"/>
      <w:pPr>
        <w:ind w:left="2160" w:hanging="360"/>
      </w:pPr>
      <w:rPr>
        <w:rFonts w:ascii="Wingdings" w:hAnsi="Wingdings" w:hint="default"/>
      </w:rPr>
    </w:lvl>
    <w:lvl w:ilvl="3" w:tplc="EC226992" w:tentative="1">
      <w:start w:val="1"/>
      <w:numFmt w:val="bullet"/>
      <w:lvlText w:val=""/>
      <w:lvlJc w:val="left"/>
      <w:pPr>
        <w:ind w:left="2880" w:hanging="360"/>
      </w:pPr>
      <w:rPr>
        <w:rFonts w:ascii="Symbol" w:hAnsi="Symbol" w:hint="default"/>
      </w:rPr>
    </w:lvl>
    <w:lvl w:ilvl="4" w:tplc="6F8014CA" w:tentative="1">
      <w:start w:val="1"/>
      <w:numFmt w:val="bullet"/>
      <w:lvlText w:val="o"/>
      <w:lvlJc w:val="left"/>
      <w:pPr>
        <w:ind w:left="3600" w:hanging="360"/>
      </w:pPr>
      <w:rPr>
        <w:rFonts w:ascii="Courier New" w:hAnsi="Courier New" w:cs="Courier New" w:hint="default"/>
      </w:rPr>
    </w:lvl>
    <w:lvl w:ilvl="5" w:tplc="11D2254E" w:tentative="1">
      <w:start w:val="1"/>
      <w:numFmt w:val="bullet"/>
      <w:lvlText w:val=""/>
      <w:lvlJc w:val="left"/>
      <w:pPr>
        <w:ind w:left="4320" w:hanging="360"/>
      </w:pPr>
      <w:rPr>
        <w:rFonts w:ascii="Wingdings" w:hAnsi="Wingdings" w:hint="default"/>
      </w:rPr>
    </w:lvl>
    <w:lvl w:ilvl="6" w:tplc="8C0417FA" w:tentative="1">
      <w:start w:val="1"/>
      <w:numFmt w:val="bullet"/>
      <w:lvlText w:val=""/>
      <w:lvlJc w:val="left"/>
      <w:pPr>
        <w:ind w:left="5040" w:hanging="360"/>
      </w:pPr>
      <w:rPr>
        <w:rFonts w:ascii="Symbol" w:hAnsi="Symbol" w:hint="default"/>
      </w:rPr>
    </w:lvl>
    <w:lvl w:ilvl="7" w:tplc="52BEC15C" w:tentative="1">
      <w:start w:val="1"/>
      <w:numFmt w:val="bullet"/>
      <w:lvlText w:val="o"/>
      <w:lvlJc w:val="left"/>
      <w:pPr>
        <w:ind w:left="5760" w:hanging="360"/>
      </w:pPr>
      <w:rPr>
        <w:rFonts w:ascii="Courier New" w:hAnsi="Courier New" w:cs="Courier New" w:hint="default"/>
      </w:rPr>
    </w:lvl>
    <w:lvl w:ilvl="8" w:tplc="999EE1AC" w:tentative="1">
      <w:start w:val="1"/>
      <w:numFmt w:val="bullet"/>
      <w:lvlText w:val=""/>
      <w:lvlJc w:val="left"/>
      <w:pPr>
        <w:ind w:left="6480" w:hanging="360"/>
      </w:pPr>
      <w:rPr>
        <w:rFonts w:ascii="Wingdings" w:hAnsi="Wingdings" w:hint="default"/>
      </w:rPr>
    </w:lvl>
  </w:abstractNum>
  <w:abstractNum w:abstractNumId="42">
    <w:nsid w:val="7E4271B8"/>
    <w:multiLevelType w:val="hybridMultilevel"/>
    <w:tmpl w:val="F6248820"/>
    <w:lvl w:ilvl="0" w:tplc="DFFED442">
      <w:start w:val="1"/>
      <w:numFmt w:val="bullet"/>
      <w:lvlText w:val=""/>
      <w:lvlJc w:val="left"/>
      <w:pPr>
        <w:ind w:left="720" w:hanging="360"/>
      </w:pPr>
      <w:rPr>
        <w:rFonts w:ascii="Symbol" w:hAnsi="Symbol" w:hint="default"/>
      </w:rPr>
    </w:lvl>
    <w:lvl w:ilvl="1" w:tplc="72F6EB8A" w:tentative="1">
      <w:start w:val="1"/>
      <w:numFmt w:val="bullet"/>
      <w:lvlText w:val="o"/>
      <w:lvlJc w:val="left"/>
      <w:pPr>
        <w:ind w:left="1440" w:hanging="360"/>
      </w:pPr>
      <w:rPr>
        <w:rFonts w:ascii="Courier New" w:hAnsi="Courier New" w:cs="Courier New" w:hint="default"/>
      </w:rPr>
    </w:lvl>
    <w:lvl w:ilvl="2" w:tplc="B24818DC" w:tentative="1">
      <w:start w:val="1"/>
      <w:numFmt w:val="bullet"/>
      <w:lvlText w:val=""/>
      <w:lvlJc w:val="left"/>
      <w:pPr>
        <w:ind w:left="2160" w:hanging="360"/>
      </w:pPr>
      <w:rPr>
        <w:rFonts w:ascii="Wingdings" w:hAnsi="Wingdings" w:hint="default"/>
      </w:rPr>
    </w:lvl>
    <w:lvl w:ilvl="3" w:tplc="2584AA08" w:tentative="1">
      <w:start w:val="1"/>
      <w:numFmt w:val="bullet"/>
      <w:lvlText w:val=""/>
      <w:lvlJc w:val="left"/>
      <w:pPr>
        <w:ind w:left="2880" w:hanging="360"/>
      </w:pPr>
      <w:rPr>
        <w:rFonts w:ascii="Symbol" w:hAnsi="Symbol" w:hint="default"/>
      </w:rPr>
    </w:lvl>
    <w:lvl w:ilvl="4" w:tplc="8AAEC538" w:tentative="1">
      <w:start w:val="1"/>
      <w:numFmt w:val="bullet"/>
      <w:lvlText w:val="o"/>
      <w:lvlJc w:val="left"/>
      <w:pPr>
        <w:ind w:left="3600" w:hanging="360"/>
      </w:pPr>
      <w:rPr>
        <w:rFonts w:ascii="Courier New" w:hAnsi="Courier New" w:cs="Courier New" w:hint="default"/>
      </w:rPr>
    </w:lvl>
    <w:lvl w:ilvl="5" w:tplc="72886222" w:tentative="1">
      <w:start w:val="1"/>
      <w:numFmt w:val="bullet"/>
      <w:lvlText w:val=""/>
      <w:lvlJc w:val="left"/>
      <w:pPr>
        <w:ind w:left="4320" w:hanging="360"/>
      </w:pPr>
      <w:rPr>
        <w:rFonts w:ascii="Wingdings" w:hAnsi="Wingdings" w:hint="default"/>
      </w:rPr>
    </w:lvl>
    <w:lvl w:ilvl="6" w:tplc="47063D9C" w:tentative="1">
      <w:start w:val="1"/>
      <w:numFmt w:val="bullet"/>
      <w:lvlText w:val=""/>
      <w:lvlJc w:val="left"/>
      <w:pPr>
        <w:ind w:left="5040" w:hanging="360"/>
      </w:pPr>
      <w:rPr>
        <w:rFonts w:ascii="Symbol" w:hAnsi="Symbol" w:hint="default"/>
      </w:rPr>
    </w:lvl>
    <w:lvl w:ilvl="7" w:tplc="02B651BE" w:tentative="1">
      <w:start w:val="1"/>
      <w:numFmt w:val="bullet"/>
      <w:lvlText w:val="o"/>
      <w:lvlJc w:val="left"/>
      <w:pPr>
        <w:ind w:left="5760" w:hanging="360"/>
      </w:pPr>
      <w:rPr>
        <w:rFonts w:ascii="Courier New" w:hAnsi="Courier New" w:cs="Courier New" w:hint="default"/>
      </w:rPr>
    </w:lvl>
    <w:lvl w:ilvl="8" w:tplc="58CAB222" w:tentative="1">
      <w:start w:val="1"/>
      <w:numFmt w:val="bullet"/>
      <w:lvlText w:val=""/>
      <w:lvlJc w:val="left"/>
      <w:pPr>
        <w:ind w:left="6480" w:hanging="360"/>
      </w:pPr>
      <w:rPr>
        <w:rFonts w:ascii="Wingdings" w:hAnsi="Wingdings" w:hint="default"/>
      </w:rPr>
    </w:lvl>
  </w:abstractNum>
  <w:abstractNum w:abstractNumId="43">
    <w:nsid w:val="7EC352C3"/>
    <w:multiLevelType w:val="hybridMultilevel"/>
    <w:tmpl w:val="A43613AC"/>
    <w:lvl w:ilvl="0" w:tplc="5D2A6D86">
      <w:start w:val="1"/>
      <w:numFmt w:val="bullet"/>
      <w:lvlText w:val=""/>
      <w:lvlJc w:val="left"/>
      <w:pPr>
        <w:ind w:left="720" w:hanging="360"/>
      </w:pPr>
      <w:rPr>
        <w:rFonts w:ascii="Symbol" w:hAnsi="Symbol" w:hint="default"/>
      </w:rPr>
    </w:lvl>
    <w:lvl w:ilvl="1" w:tplc="2CB46FF4" w:tentative="1">
      <w:start w:val="1"/>
      <w:numFmt w:val="bullet"/>
      <w:lvlText w:val="o"/>
      <w:lvlJc w:val="left"/>
      <w:pPr>
        <w:ind w:left="1440" w:hanging="360"/>
      </w:pPr>
      <w:rPr>
        <w:rFonts w:ascii="Courier New" w:hAnsi="Courier New" w:cs="Courier New" w:hint="default"/>
      </w:rPr>
    </w:lvl>
    <w:lvl w:ilvl="2" w:tplc="83CC954C" w:tentative="1">
      <w:start w:val="1"/>
      <w:numFmt w:val="bullet"/>
      <w:lvlText w:val=""/>
      <w:lvlJc w:val="left"/>
      <w:pPr>
        <w:ind w:left="2160" w:hanging="360"/>
      </w:pPr>
      <w:rPr>
        <w:rFonts w:ascii="Wingdings" w:hAnsi="Wingdings" w:hint="default"/>
      </w:rPr>
    </w:lvl>
    <w:lvl w:ilvl="3" w:tplc="2E8652A2" w:tentative="1">
      <w:start w:val="1"/>
      <w:numFmt w:val="bullet"/>
      <w:lvlText w:val=""/>
      <w:lvlJc w:val="left"/>
      <w:pPr>
        <w:ind w:left="2880" w:hanging="360"/>
      </w:pPr>
      <w:rPr>
        <w:rFonts w:ascii="Symbol" w:hAnsi="Symbol" w:hint="default"/>
      </w:rPr>
    </w:lvl>
    <w:lvl w:ilvl="4" w:tplc="8976E2A4" w:tentative="1">
      <w:start w:val="1"/>
      <w:numFmt w:val="bullet"/>
      <w:lvlText w:val="o"/>
      <w:lvlJc w:val="left"/>
      <w:pPr>
        <w:ind w:left="3600" w:hanging="360"/>
      </w:pPr>
      <w:rPr>
        <w:rFonts w:ascii="Courier New" w:hAnsi="Courier New" w:cs="Courier New" w:hint="default"/>
      </w:rPr>
    </w:lvl>
    <w:lvl w:ilvl="5" w:tplc="2BC8E09C" w:tentative="1">
      <w:start w:val="1"/>
      <w:numFmt w:val="bullet"/>
      <w:lvlText w:val=""/>
      <w:lvlJc w:val="left"/>
      <w:pPr>
        <w:ind w:left="4320" w:hanging="360"/>
      </w:pPr>
      <w:rPr>
        <w:rFonts w:ascii="Wingdings" w:hAnsi="Wingdings" w:hint="default"/>
      </w:rPr>
    </w:lvl>
    <w:lvl w:ilvl="6" w:tplc="7B5AB2A0" w:tentative="1">
      <w:start w:val="1"/>
      <w:numFmt w:val="bullet"/>
      <w:lvlText w:val=""/>
      <w:lvlJc w:val="left"/>
      <w:pPr>
        <w:ind w:left="5040" w:hanging="360"/>
      </w:pPr>
      <w:rPr>
        <w:rFonts w:ascii="Symbol" w:hAnsi="Symbol" w:hint="default"/>
      </w:rPr>
    </w:lvl>
    <w:lvl w:ilvl="7" w:tplc="4F863D32" w:tentative="1">
      <w:start w:val="1"/>
      <w:numFmt w:val="bullet"/>
      <w:lvlText w:val="o"/>
      <w:lvlJc w:val="left"/>
      <w:pPr>
        <w:ind w:left="5760" w:hanging="360"/>
      </w:pPr>
      <w:rPr>
        <w:rFonts w:ascii="Courier New" w:hAnsi="Courier New" w:cs="Courier New" w:hint="default"/>
      </w:rPr>
    </w:lvl>
    <w:lvl w:ilvl="8" w:tplc="1452D4CA" w:tentative="1">
      <w:start w:val="1"/>
      <w:numFmt w:val="bullet"/>
      <w:lvlText w:val=""/>
      <w:lvlJc w:val="left"/>
      <w:pPr>
        <w:ind w:left="6480" w:hanging="360"/>
      </w:pPr>
      <w:rPr>
        <w:rFonts w:ascii="Wingdings" w:hAnsi="Wingdings" w:hint="default"/>
      </w:rPr>
    </w:lvl>
  </w:abstractNum>
  <w:abstractNum w:abstractNumId="44">
    <w:nsid w:val="7ED75DD7"/>
    <w:multiLevelType w:val="hybridMultilevel"/>
    <w:tmpl w:val="73B8EE06"/>
    <w:lvl w:ilvl="0" w:tplc="CF825EE4">
      <w:start w:val="1"/>
      <w:numFmt w:val="bullet"/>
      <w:lvlText w:val=""/>
      <w:lvlJc w:val="left"/>
      <w:pPr>
        <w:ind w:left="720" w:hanging="360"/>
      </w:pPr>
      <w:rPr>
        <w:rFonts w:ascii="Symbol" w:hAnsi="Symbol" w:hint="default"/>
      </w:rPr>
    </w:lvl>
    <w:lvl w:ilvl="1" w:tplc="B12694B0" w:tentative="1">
      <w:start w:val="1"/>
      <w:numFmt w:val="bullet"/>
      <w:lvlText w:val="o"/>
      <w:lvlJc w:val="left"/>
      <w:pPr>
        <w:ind w:left="1440" w:hanging="360"/>
      </w:pPr>
      <w:rPr>
        <w:rFonts w:ascii="Courier New" w:hAnsi="Courier New" w:cs="Courier New" w:hint="default"/>
      </w:rPr>
    </w:lvl>
    <w:lvl w:ilvl="2" w:tplc="97C0386E" w:tentative="1">
      <w:start w:val="1"/>
      <w:numFmt w:val="bullet"/>
      <w:lvlText w:val=""/>
      <w:lvlJc w:val="left"/>
      <w:pPr>
        <w:ind w:left="2160" w:hanging="360"/>
      </w:pPr>
      <w:rPr>
        <w:rFonts w:ascii="Wingdings" w:hAnsi="Wingdings" w:hint="default"/>
      </w:rPr>
    </w:lvl>
    <w:lvl w:ilvl="3" w:tplc="62BAD12C" w:tentative="1">
      <w:start w:val="1"/>
      <w:numFmt w:val="bullet"/>
      <w:lvlText w:val=""/>
      <w:lvlJc w:val="left"/>
      <w:pPr>
        <w:ind w:left="2880" w:hanging="360"/>
      </w:pPr>
      <w:rPr>
        <w:rFonts w:ascii="Symbol" w:hAnsi="Symbol" w:hint="default"/>
      </w:rPr>
    </w:lvl>
    <w:lvl w:ilvl="4" w:tplc="3AB0EEF4" w:tentative="1">
      <w:start w:val="1"/>
      <w:numFmt w:val="bullet"/>
      <w:lvlText w:val="o"/>
      <w:lvlJc w:val="left"/>
      <w:pPr>
        <w:ind w:left="3600" w:hanging="360"/>
      </w:pPr>
      <w:rPr>
        <w:rFonts w:ascii="Courier New" w:hAnsi="Courier New" w:cs="Courier New" w:hint="default"/>
      </w:rPr>
    </w:lvl>
    <w:lvl w:ilvl="5" w:tplc="99A6DE4A" w:tentative="1">
      <w:start w:val="1"/>
      <w:numFmt w:val="bullet"/>
      <w:lvlText w:val=""/>
      <w:lvlJc w:val="left"/>
      <w:pPr>
        <w:ind w:left="4320" w:hanging="360"/>
      </w:pPr>
      <w:rPr>
        <w:rFonts w:ascii="Wingdings" w:hAnsi="Wingdings" w:hint="default"/>
      </w:rPr>
    </w:lvl>
    <w:lvl w:ilvl="6" w:tplc="6A76B508" w:tentative="1">
      <w:start w:val="1"/>
      <w:numFmt w:val="bullet"/>
      <w:lvlText w:val=""/>
      <w:lvlJc w:val="left"/>
      <w:pPr>
        <w:ind w:left="5040" w:hanging="360"/>
      </w:pPr>
      <w:rPr>
        <w:rFonts w:ascii="Symbol" w:hAnsi="Symbol" w:hint="default"/>
      </w:rPr>
    </w:lvl>
    <w:lvl w:ilvl="7" w:tplc="907EC106" w:tentative="1">
      <w:start w:val="1"/>
      <w:numFmt w:val="bullet"/>
      <w:lvlText w:val="o"/>
      <w:lvlJc w:val="left"/>
      <w:pPr>
        <w:ind w:left="5760" w:hanging="360"/>
      </w:pPr>
      <w:rPr>
        <w:rFonts w:ascii="Courier New" w:hAnsi="Courier New" w:cs="Courier New" w:hint="default"/>
      </w:rPr>
    </w:lvl>
    <w:lvl w:ilvl="8" w:tplc="B600B20C" w:tentative="1">
      <w:start w:val="1"/>
      <w:numFmt w:val="bullet"/>
      <w:lvlText w:val=""/>
      <w:lvlJc w:val="left"/>
      <w:pPr>
        <w:ind w:left="6480" w:hanging="360"/>
      </w:pPr>
      <w:rPr>
        <w:rFonts w:ascii="Wingdings" w:hAnsi="Wingdings" w:hint="default"/>
      </w:rPr>
    </w:lvl>
  </w:abstractNum>
  <w:abstractNum w:abstractNumId="45">
    <w:nsid w:val="7F58264A"/>
    <w:multiLevelType w:val="hybridMultilevel"/>
    <w:tmpl w:val="34285032"/>
    <w:lvl w:ilvl="0" w:tplc="A392A756">
      <w:start w:val="1"/>
      <w:numFmt w:val="bullet"/>
      <w:lvlText w:val=""/>
      <w:lvlJc w:val="left"/>
      <w:pPr>
        <w:ind w:left="720" w:hanging="360"/>
      </w:pPr>
      <w:rPr>
        <w:rFonts w:ascii="Symbol" w:hAnsi="Symbol" w:hint="default"/>
      </w:rPr>
    </w:lvl>
    <w:lvl w:ilvl="1" w:tplc="1E6C99CE" w:tentative="1">
      <w:start w:val="1"/>
      <w:numFmt w:val="bullet"/>
      <w:lvlText w:val="o"/>
      <w:lvlJc w:val="left"/>
      <w:pPr>
        <w:ind w:left="1440" w:hanging="360"/>
      </w:pPr>
      <w:rPr>
        <w:rFonts w:ascii="Courier New" w:hAnsi="Courier New" w:cs="Courier New" w:hint="default"/>
      </w:rPr>
    </w:lvl>
    <w:lvl w:ilvl="2" w:tplc="132A7986" w:tentative="1">
      <w:start w:val="1"/>
      <w:numFmt w:val="bullet"/>
      <w:lvlText w:val=""/>
      <w:lvlJc w:val="left"/>
      <w:pPr>
        <w:ind w:left="2160" w:hanging="360"/>
      </w:pPr>
      <w:rPr>
        <w:rFonts w:ascii="Wingdings" w:hAnsi="Wingdings" w:hint="default"/>
      </w:rPr>
    </w:lvl>
    <w:lvl w:ilvl="3" w:tplc="7CD4488A" w:tentative="1">
      <w:start w:val="1"/>
      <w:numFmt w:val="bullet"/>
      <w:lvlText w:val=""/>
      <w:lvlJc w:val="left"/>
      <w:pPr>
        <w:ind w:left="2880" w:hanging="360"/>
      </w:pPr>
      <w:rPr>
        <w:rFonts w:ascii="Symbol" w:hAnsi="Symbol" w:hint="default"/>
      </w:rPr>
    </w:lvl>
    <w:lvl w:ilvl="4" w:tplc="562AFFCA" w:tentative="1">
      <w:start w:val="1"/>
      <w:numFmt w:val="bullet"/>
      <w:lvlText w:val="o"/>
      <w:lvlJc w:val="left"/>
      <w:pPr>
        <w:ind w:left="3600" w:hanging="360"/>
      </w:pPr>
      <w:rPr>
        <w:rFonts w:ascii="Courier New" w:hAnsi="Courier New" w:cs="Courier New" w:hint="default"/>
      </w:rPr>
    </w:lvl>
    <w:lvl w:ilvl="5" w:tplc="96E8B192" w:tentative="1">
      <w:start w:val="1"/>
      <w:numFmt w:val="bullet"/>
      <w:lvlText w:val=""/>
      <w:lvlJc w:val="left"/>
      <w:pPr>
        <w:ind w:left="4320" w:hanging="360"/>
      </w:pPr>
      <w:rPr>
        <w:rFonts w:ascii="Wingdings" w:hAnsi="Wingdings" w:hint="default"/>
      </w:rPr>
    </w:lvl>
    <w:lvl w:ilvl="6" w:tplc="B75CD6F6" w:tentative="1">
      <w:start w:val="1"/>
      <w:numFmt w:val="bullet"/>
      <w:lvlText w:val=""/>
      <w:lvlJc w:val="left"/>
      <w:pPr>
        <w:ind w:left="5040" w:hanging="360"/>
      </w:pPr>
      <w:rPr>
        <w:rFonts w:ascii="Symbol" w:hAnsi="Symbol" w:hint="default"/>
      </w:rPr>
    </w:lvl>
    <w:lvl w:ilvl="7" w:tplc="4CB29AB4" w:tentative="1">
      <w:start w:val="1"/>
      <w:numFmt w:val="bullet"/>
      <w:lvlText w:val="o"/>
      <w:lvlJc w:val="left"/>
      <w:pPr>
        <w:ind w:left="5760" w:hanging="360"/>
      </w:pPr>
      <w:rPr>
        <w:rFonts w:ascii="Courier New" w:hAnsi="Courier New" w:cs="Courier New" w:hint="default"/>
      </w:rPr>
    </w:lvl>
    <w:lvl w:ilvl="8" w:tplc="6D1E87B6" w:tentative="1">
      <w:start w:val="1"/>
      <w:numFmt w:val="bullet"/>
      <w:lvlText w:val=""/>
      <w:lvlJc w:val="left"/>
      <w:pPr>
        <w:ind w:left="6480" w:hanging="360"/>
      </w:pPr>
      <w:rPr>
        <w:rFonts w:ascii="Wingdings" w:hAnsi="Wingdings" w:hint="default"/>
      </w:rPr>
    </w:lvl>
  </w:abstractNum>
  <w:num w:numId="1">
    <w:abstractNumId w:val="39"/>
  </w:num>
  <w:num w:numId="2">
    <w:abstractNumId w:val="24"/>
  </w:num>
  <w:num w:numId="3">
    <w:abstractNumId w:val="17"/>
  </w:num>
  <w:num w:numId="4">
    <w:abstractNumId w:val="9"/>
  </w:num>
  <w:num w:numId="5">
    <w:abstractNumId w:val="6"/>
  </w:num>
  <w:num w:numId="6">
    <w:abstractNumId w:val="22"/>
  </w:num>
  <w:num w:numId="7">
    <w:abstractNumId w:val="11"/>
  </w:num>
  <w:num w:numId="8">
    <w:abstractNumId w:val="30"/>
  </w:num>
  <w:num w:numId="9">
    <w:abstractNumId w:val="41"/>
  </w:num>
  <w:num w:numId="10">
    <w:abstractNumId w:val="13"/>
  </w:num>
  <w:num w:numId="11">
    <w:abstractNumId w:val="3"/>
  </w:num>
  <w:num w:numId="12">
    <w:abstractNumId w:val="35"/>
  </w:num>
  <w:num w:numId="13">
    <w:abstractNumId w:val="16"/>
  </w:num>
  <w:num w:numId="14">
    <w:abstractNumId w:val="31"/>
  </w:num>
  <w:num w:numId="15">
    <w:abstractNumId w:val="43"/>
  </w:num>
  <w:num w:numId="16">
    <w:abstractNumId w:val="42"/>
  </w:num>
  <w:num w:numId="17">
    <w:abstractNumId w:val="40"/>
  </w:num>
  <w:num w:numId="18">
    <w:abstractNumId w:val="14"/>
  </w:num>
  <w:num w:numId="19">
    <w:abstractNumId w:val="8"/>
  </w:num>
  <w:num w:numId="20">
    <w:abstractNumId w:val="38"/>
  </w:num>
  <w:num w:numId="21">
    <w:abstractNumId w:val="0"/>
  </w:num>
  <w:num w:numId="22">
    <w:abstractNumId w:val="1"/>
  </w:num>
  <w:num w:numId="23">
    <w:abstractNumId w:val="2"/>
  </w:num>
  <w:num w:numId="24">
    <w:abstractNumId w:val="26"/>
  </w:num>
  <w:num w:numId="25">
    <w:abstractNumId w:val="36"/>
  </w:num>
  <w:num w:numId="26">
    <w:abstractNumId w:val="7"/>
  </w:num>
  <w:num w:numId="27">
    <w:abstractNumId w:val="20"/>
  </w:num>
  <w:num w:numId="28">
    <w:abstractNumId w:val="45"/>
  </w:num>
  <w:num w:numId="29">
    <w:abstractNumId w:val="10"/>
  </w:num>
  <w:num w:numId="30">
    <w:abstractNumId w:val="23"/>
  </w:num>
  <w:num w:numId="31">
    <w:abstractNumId w:val="27"/>
  </w:num>
  <w:num w:numId="32">
    <w:abstractNumId w:val="29"/>
  </w:num>
  <w:num w:numId="33">
    <w:abstractNumId w:val="19"/>
  </w:num>
  <w:num w:numId="34">
    <w:abstractNumId w:val="4"/>
  </w:num>
  <w:num w:numId="35">
    <w:abstractNumId w:val="25"/>
  </w:num>
  <w:num w:numId="36">
    <w:abstractNumId w:val="32"/>
  </w:num>
  <w:num w:numId="37">
    <w:abstractNumId w:val="5"/>
  </w:num>
  <w:num w:numId="38">
    <w:abstractNumId w:val="28"/>
  </w:num>
  <w:num w:numId="39">
    <w:abstractNumId w:val="37"/>
  </w:num>
  <w:num w:numId="40">
    <w:abstractNumId w:val="44"/>
  </w:num>
  <w:num w:numId="41">
    <w:abstractNumId w:val="15"/>
  </w:num>
  <w:num w:numId="42">
    <w:abstractNumId w:val="12"/>
  </w:num>
  <w:num w:numId="43">
    <w:abstractNumId w:val="18"/>
  </w:num>
  <w:num w:numId="44">
    <w:abstractNumId w:val="34"/>
  </w:num>
  <w:num w:numId="45">
    <w:abstractNumId w:val="33"/>
  </w:num>
  <w:num w:numId="46">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Cera">
    <w15:presenceInfo w15:providerId="AD" w15:userId="S::Jana.Cera@riga.lv::b90b083e-aa4f-44de-8156-558ffcf9b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AC"/>
    <w:rsid w:val="00051E89"/>
    <w:rsid w:val="00056EE1"/>
    <w:rsid w:val="0009479B"/>
    <w:rsid w:val="000C4173"/>
    <w:rsid w:val="0018298B"/>
    <w:rsid w:val="0018336F"/>
    <w:rsid w:val="0019490D"/>
    <w:rsid w:val="001A338D"/>
    <w:rsid w:val="001D7580"/>
    <w:rsid w:val="001F0944"/>
    <w:rsid w:val="001F67BD"/>
    <w:rsid w:val="001F76F5"/>
    <w:rsid w:val="002D11D6"/>
    <w:rsid w:val="00336EF7"/>
    <w:rsid w:val="00361448"/>
    <w:rsid w:val="00361E8C"/>
    <w:rsid w:val="00363B8F"/>
    <w:rsid w:val="003709B8"/>
    <w:rsid w:val="00386024"/>
    <w:rsid w:val="003966CB"/>
    <w:rsid w:val="003F60A5"/>
    <w:rsid w:val="00417317"/>
    <w:rsid w:val="00434A69"/>
    <w:rsid w:val="004658CE"/>
    <w:rsid w:val="004850C7"/>
    <w:rsid w:val="004B6921"/>
    <w:rsid w:val="004D6B87"/>
    <w:rsid w:val="004F7C84"/>
    <w:rsid w:val="0053139F"/>
    <w:rsid w:val="005548AC"/>
    <w:rsid w:val="00566886"/>
    <w:rsid w:val="005826EC"/>
    <w:rsid w:val="005A22AF"/>
    <w:rsid w:val="005B5BF0"/>
    <w:rsid w:val="005D1586"/>
    <w:rsid w:val="005E01A9"/>
    <w:rsid w:val="005E064B"/>
    <w:rsid w:val="005F752F"/>
    <w:rsid w:val="00627B61"/>
    <w:rsid w:val="006370C4"/>
    <w:rsid w:val="00642198"/>
    <w:rsid w:val="006911BC"/>
    <w:rsid w:val="00710675"/>
    <w:rsid w:val="00714625"/>
    <w:rsid w:val="007225DF"/>
    <w:rsid w:val="00763C8B"/>
    <w:rsid w:val="00776ABA"/>
    <w:rsid w:val="0079411B"/>
    <w:rsid w:val="007C02BA"/>
    <w:rsid w:val="007C4A30"/>
    <w:rsid w:val="007D58F3"/>
    <w:rsid w:val="007E52C2"/>
    <w:rsid w:val="00806BF0"/>
    <w:rsid w:val="008202A3"/>
    <w:rsid w:val="00870556"/>
    <w:rsid w:val="00880B67"/>
    <w:rsid w:val="008D61DB"/>
    <w:rsid w:val="008D631C"/>
    <w:rsid w:val="00900BB2"/>
    <w:rsid w:val="00901D70"/>
    <w:rsid w:val="00926D2F"/>
    <w:rsid w:val="009768B0"/>
    <w:rsid w:val="00990CCD"/>
    <w:rsid w:val="00990DB0"/>
    <w:rsid w:val="009A1696"/>
    <w:rsid w:val="009A2608"/>
    <w:rsid w:val="009A591B"/>
    <w:rsid w:val="009C68B9"/>
    <w:rsid w:val="009D767C"/>
    <w:rsid w:val="00A15DC9"/>
    <w:rsid w:val="00A521D3"/>
    <w:rsid w:val="00A638BA"/>
    <w:rsid w:val="00A94EEE"/>
    <w:rsid w:val="00AC0D58"/>
    <w:rsid w:val="00AE038A"/>
    <w:rsid w:val="00AE6F16"/>
    <w:rsid w:val="00AE7516"/>
    <w:rsid w:val="00AF2290"/>
    <w:rsid w:val="00AF6B92"/>
    <w:rsid w:val="00B33BCE"/>
    <w:rsid w:val="00B75995"/>
    <w:rsid w:val="00B9270F"/>
    <w:rsid w:val="00BA13ED"/>
    <w:rsid w:val="00BE3262"/>
    <w:rsid w:val="00BF2A81"/>
    <w:rsid w:val="00C31DF8"/>
    <w:rsid w:val="00C429B9"/>
    <w:rsid w:val="00C577A2"/>
    <w:rsid w:val="00CE01F3"/>
    <w:rsid w:val="00CE3E91"/>
    <w:rsid w:val="00D42230"/>
    <w:rsid w:val="00D4623A"/>
    <w:rsid w:val="00D57782"/>
    <w:rsid w:val="00D95341"/>
    <w:rsid w:val="00DA39F1"/>
    <w:rsid w:val="00DC5E6C"/>
    <w:rsid w:val="00DE08F5"/>
    <w:rsid w:val="00DE169D"/>
    <w:rsid w:val="00E021C8"/>
    <w:rsid w:val="00E210A5"/>
    <w:rsid w:val="00E765B3"/>
    <w:rsid w:val="00EC0894"/>
    <w:rsid w:val="00EC1466"/>
    <w:rsid w:val="00EE4064"/>
    <w:rsid w:val="00EF1A6E"/>
    <w:rsid w:val="00F65660"/>
    <w:rsid w:val="00F80A65"/>
    <w:rsid w:val="00FA3525"/>
    <w:rsid w:val="00FB5877"/>
    <w:rsid w:val="00FD37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8AC"/>
    <w:pPr>
      <w:ind w:left="720"/>
      <w:contextualSpacing/>
    </w:pPr>
  </w:style>
  <w:style w:type="table" w:styleId="TableGrid">
    <w:name w:val="Table Grid"/>
    <w:basedOn w:val="TableNormal"/>
    <w:uiPriority w:val="39"/>
    <w:rsid w:val="00AE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158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5D1586"/>
    <w:rPr>
      <w:b/>
      <w:bCs/>
    </w:rPr>
  </w:style>
  <w:style w:type="character" w:styleId="CommentReference">
    <w:name w:val="annotation reference"/>
    <w:basedOn w:val="DefaultParagraphFont"/>
    <w:uiPriority w:val="99"/>
    <w:semiHidden/>
    <w:unhideWhenUsed/>
    <w:rsid w:val="007225DF"/>
    <w:rPr>
      <w:sz w:val="16"/>
      <w:szCs w:val="16"/>
    </w:rPr>
  </w:style>
  <w:style w:type="paragraph" w:styleId="CommentText">
    <w:name w:val="annotation text"/>
    <w:basedOn w:val="Normal"/>
    <w:link w:val="CommentTextChar"/>
    <w:uiPriority w:val="99"/>
    <w:unhideWhenUsed/>
    <w:rsid w:val="007225DF"/>
    <w:pPr>
      <w:spacing w:line="240" w:lineRule="auto"/>
    </w:pPr>
    <w:rPr>
      <w:sz w:val="20"/>
      <w:szCs w:val="20"/>
    </w:rPr>
  </w:style>
  <w:style w:type="character" w:customStyle="1" w:styleId="CommentTextChar">
    <w:name w:val="Comment Text Char"/>
    <w:basedOn w:val="DefaultParagraphFont"/>
    <w:link w:val="CommentText"/>
    <w:uiPriority w:val="99"/>
    <w:rsid w:val="007225DF"/>
    <w:rPr>
      <w:sz w:val="20"/>
      <w:szCs w:val="20"/>
    </w:rPr>
  </w:style>
  <w:style w:type="paragraph" w:styleId="CommentSubject">
    <w:name w:val="annotation subject"/>
    <w:basedOn w:val="CommentText"/>
    <w:next w:val="CommentText"/>
    <w:link w:val="CommentSubjectChar"/>
    <w:uiPriority w:val="99"/>
    <w:semiHidden/>
    <w:unhideWhenUsed/>
    <w:rsid w:val="007225DF"/>
    <w:rPr>
      <w:b/>
      <w:bCs/>
    </w:rPr>
  </w:style>
  <w:style w:type="character" w:customStyle="1" w:styleId="CommentSubjectChar">
    <w:name w:val="Comment Subject Char"/>
    <w:basedOn w:val="CommentTextChar"/>
    <w:link w:val="CommentSubject"/>
    <w:uiPriority w:val="99"/>
    <w:semiHidden/>
    <w:rsid w:val="007225DF"/>
    <w:rPr>
      <w:b/>
      <w:bCs/>
      <w:sz w:val="20"/>
      <w:szCs w:val="20"/>
    </w:rPr>
  </w:style>
  <w:style w:type="paragraph" w:styleId="BalloonText">
    <w:name w:val="Balloon Text"/>
    <w:basedOn w:val="Normal"/>
    <w:link w:val="BalloonTextChar"/>
    <w:uiPriority w:val="99"/>
    <w:semiHidden/>
    <w:unhideWhenUsed/>
    <w:rsid w:val="0072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5DF"/>
    <w:rPr>
      <w:rFonts w:ascii="Tahoma" w:hAnsi="Tahoma" w:cs="Tahoma"/>
      <w:sz w:val="16"/>
      <w:szCs w:val="16"/>
    </w:rPr>
  </w:style>
  <w:style w:type="character" w:customStyle="1" w:styleId="apple-converted-space">
    <w:name w:val="apple-converted-space"/>
    <w:basedOn w:val="DefaultParagraphFont"/>
    <w:rsid w:val="00FB5877"/>
  </w:style>
  <w:style w:type="paragraph" w:styleId="Revision">
    <w:name w:val="Revision"/>
    <w:hidden/>
    <w:uiPriority w:val="99"/>
    <w:semiHidden/>
    <w:rsid w:val="0019490D"/>
    <w:pPr>
      <w:spacing w:after="0" w:line="240" w:lineRule="auto"/>
    </w:pPr>
  </w:style>
  <w:style w:type="paragraph" w:styleId="FootnoteText">
    <w:name w:val="footnote text"/>
    <w:basedOn w:val="Normal"/>
    <w:link w:val="FootnoteTextChar"/>
    <w:uiPriority w:val="99"/>
    <w:semiHidden/>
    <w:unhideWhenUsed/>
    <w:rsid w:val="003709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9B8"/>
    <w:rPr>
      <w:sz w:val="20"/>
      <w:szCs w:val="20"/>
    </w:rPr>
  </w:style>
  <w:style w:type="character" w:styleId="FootnoteReference">
    <w:name w:val="footnote reference"/>
    <w:basedOn w:val="DefaultParagraphFont"/>
    <w:uiPriority w:val="99"/>
    <w:semiHidden/>
    <w:unhideWhenUsed/>
    <w:rsid w:val="00370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8AC"/>
    <w:pPr>
      <w:ind w:left="720"/>
      <w:contextualSpacing/>
    </w:pPr>
  </w:style>
  <w:style w:type="table" w:styleId="TableGrid">
    <w:name w:val="Table Grid"/>
    <w:basedOn w:val="TableNormal"/>
    <w:uiPriority w:val="39"/>
    <w:rsid w:val="00AE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158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5D1586"/>
    <w:rPr>
      <w:b/>
      <w:bCs/>
    </w:rPr>
  </w:style>
  <w:style w:type="character" w:styleId="CommentReference">
    <w:name w:val="annotation reference"/>
    <w:basedOn w:val="DefaultParagraphFont"/>
    <w:uiPriority w:val="99"/>
    <w:semiHidden/>
    <w:unhideWhenUsed/>
    <w:rsid w:val="007225DF"/>
    <w:rPr>
      <w:sz w:val="16"/>
      <w:szCs w:val="16"/>
    </w:rPr>
  </w:style>
  <w:style w:type="paragraph" w:styleId="CommentText">
    <w:name w:val="annotation text"/>
    <w:basedOn w:val="Normal"/>
    <w:link w:val="CommentTextChar"/>
    <w:uiPriority w:val="99"/>
    <w:unhideWhenUsed/>
    <w:rsid w:val="007225DF"/>
    <w:pPr>
      <w:spacing w:line="240" w:lineRule="auto"/>
    </w:pPr>
    <w:rPr>
      <w:sz w:val="20"/>
      <w:szCs w:val="20"/>
    </w:rPr>
  </w:style>
  <w:style w:type="character" w:customStyle="1" w:styleId="CommentTextChar">
    <w:name w:val="Comment Text Char"/>
    <w:basedOn w:val="DefaultParagraphFont"/>
    <w:link w:val="CommentText"/>
    <w:uiPriority w:val="99"/>
    <w:rsid w:val="007225DF"/>
    <w:rPr>
      <w:sz w:val="20"/>
      <w:szCs w:val="20"/>
    </w:rPr>
  </w:style>
  <w:style w:type="paragraph" w:styleId="CommentSubject">
    <w:name w:val="annotation subject"/>
    <w:basedOn w:val="CommentText"/>
    <w:next w:val="CommentText"/>
    <w:link w:val="CommentSubjectChar"/>
    <w:uiPriority w:val="99"/>
    <w:semiHidden/>
    <w:unhideWhenUsed/>
    <w:rsid w:val="007225DF"/>
    <w:rPr>
      <w:b/>
      <w:bCs/>
    </w:rPr>
  </w:style>
  <w:style w:type="character" w:customStyle="1" w:styleId="CommentSubjectChar">
    <w:name w:val="Comment Subject Char"/>
    <w:basedOn w:val="CommentTextChar"/>
    <w:link w:val="CommentSubject"/>
    <w:uiPriority w:val="99"/>
    <w:semiHidden/>
    <w:rsid w:val="007225DF"/>
    <w:rPr>
      <w:b/>
      <w:bCs/>
      <w:sz w:val="20"/>
      <w:szCs w:val="20"/>
    </w:rPr>
  </w:style>
  <w:style w:type="paragraph" w:styleId="BalloonText">
    <w:name w:val="Balloon Text"/>
    <w:basedOn w:val="Normal"/>
    <w:link w:val="BalloonTextChar"/>
    <w:uiPriority w:val="99"/>
    <w:semiHidden/>
    <w:unhideWhenUsed/>
    <w:rsid w:val="0072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5DF"/>
    <w:rPr>
      <w:rFonts w:ascii="Tahoma" w:hAnsi="Tahoma" w:cs="Tahoma"/>
      <w:sz w:val="16"/>
      <w:szCs w:val="16"/>
    </w:rPr>
  </w:style>
  <w:style w:type="character" w:customStyle="1" w:styleId="apple-converted-space">
    <w:name w:val="apple-converted-space"/>
    <w:basedOn w:val="DefaultParagraphFont"/>
    <w:rsid w:val="00FB5877"/>
  </w:style>
  <w:style w:type="paragraph" w:styleId="Revision">
    <w:name w:val="Revision"/>
    <w:hidden/>
    <w:uiPriority w:val="99"/>
    <w:semiHidden/>
    <w:rsid w:val="0019490D"/>
    <w:pPr>
      <w:spacing w:after="0" w:line="240" w:lineRule="auto"/>
    </w:pPr>
  </w:style>
  <w:style w:type="paragraph" w:styleId="FootnoteText">
    <w:name w:val="footnote text"/>
    <w:basedOn w:val="Normal"/>
    <w:link w:val="FootnoteTextChar"/>
    <w:uiPriority w:val="99"/>
    <w:semiHidden/>
    <w:unhideWhenUsed/>
    <w:rsid w:val="003709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9B8"/>
    <w:rPr>
      <w:sz w:val="20"/>
      <w:szCs w:val="20"/>
    </w:rPr>
  </w:style>
  <w:style w:type="character" w:styleId="FootnoteReference">
    <w:name w:val="footnote reference"/>
    <w:basedOn w:val="DefaultParagraphFont"/>
    <w:uiPriority w:val="99"/>
    <w:semiHidden/>
    <w:unhideWhenUsed/>
    <w:rsid w:val="00370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mailto:r47ps@riga.l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F559B-9AAB-4E83-AEAB-35E5EB12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11382</Words>
  <Characters>6489</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RD</Company>
  <LinksUpToDate>false</LinksUpToDate>
  <CharactersWithSpaces>17836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Mārtiņs Mārcis Pavļukovskis</dc:creator>
  <cp:lastModifiedBy>mpavlukovskis</cp:lastModifiedBy>
  <cp:revision>2</cp:revision>
  <cp:lastPrinted>2025-08-22T04:41:00Z</cp:lastPrinted>
  <dcterms:created xsi:type="dcterms:W3CDTF">2025-10-14T11:27:00Z</dcterms:created>
  <dcterms:modified xsi:type="dcterms:W3CDTF">2025-10-14T11:27:00Z</dcterms:modified>
</cp:coreProperties>
</file>